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1E1" w:rsidRPr="0017398B" w:rsidRDefault="00DC71E1" w:rsidP="00DC71E1">
      <w:pPr>
        <w:autoSpaceDE w:val="0"/>
        <w:autoSpaceDN w:val="0"/>
        <w:adjustRightInd w:val="0"/>
        <w:spacing w:before="0"/>
        <w:jc w:val="center"/>
        <w:rPr>
          <w:b/>
        </w:rPr>
      </w:pPr>
      <w:r w:rsidRPr="0017398B">
        <w:rPr>
          <w:b/>
        </w:rPr>
        <w:t>Муниципальная программа Кизнерского района</w:t>
      </w:r>
    </w:p>
    <w:p w:rsidR="00DC71E1" w:rsidRPr="0017398B" w:rsidRDefault="00DC71E1" w:rsidP="00DC71E1">
      <w:pPr>
        <w:autoSpaceDE w:val="0"/>
        <w:autoSpaceDN w:val="0"/>
        <w:adjustRightInd w:val="0"/>
        <w:spacing w:before="0"/>
        <w:jc w:val="center"/>
        <w:rPr>
          <w:b/>
        </w:rPr>
      </w:pPr>
      <w:r w:rsidRPr="0017398B">
        <w:rPr>
          <w:b/>
        </w:rPr>
        <w:t>«Развитие культуры» на 2015-2020 годы</w:t>
      </w:r>
    </w:p>
    <w:p w:rsidR="00DC71E1" w:rsidRPr="0017398B" w:rsidRDefault="00DC71E1" w:rsidP="00DC71E1">
      <w:pPr>
        <w:autoSpaceDE w:val="0"/>
        <w:autoSpaceDN w:val="0"/>
        <w:adjustRightInd w:val="0"/>
        <w:spacing w:before="0"/>
        <w:ind w:right="680"/>
        <w:jc w:val="both"/>
        <w:rPr>
          <w:color w:val="000000"/>
        </w:rPr>
      </w:pPr>
    </w:p>
    <w:p w:rsidR="00DC71E1" w:rsidRPr="0017398B" w:rsidRDefault="00DC71E1" w:rsidP="00DC71E1">
      <w:pPr>
        <w:autoSpaceDE w:val="0"/>
        <w:autoSpaceDN w:val="0"/>
        <w:adjustRightInd w:val="0"/>
        <w:spacing w:before="0" w:after="240"/>
        <w:ind w:right="-85"/>
        <w:jc w:val="center"/>
        <w:rPr>
          <w:b/>
          <w:bCs w:val="0"/>
        </w:rPr>
      </w:pPr>
      <w:r w:rsidRPr="0017398B">
        <w:rPr>
          <w:b/>
          <w:bCs w:val="0"/>
        </w:rPr>
        <w:t>Краткая характеристика (паспорт)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7646"/>
      </w:tblGrid>
      <w:tr w:rsidR="00DC71E1" w:rsidRPr="0017398B" w:rsidTr="00307000">
        <w:tc>
          <w:tcPr>
            <w:tcW w:w="1951" w:type="dxa"/>
          </w:tcPr>
          <w:p w:rsidR="00DC71E1" w:rsidRPr="0017398B" w:rsidRDefault="00DC71E1" w:rsidP="00307000">
            <w:pPr>
              <w:autoSpaceDE w:val="0"/>
              <w:autoSpaceDN w:val="0"/>
              <w:adjustRightInd w:val="0"/>
              <w:spacing w:before="40" w:after="40"/>
            </w:pPr>
            <w:r w:rsidRPr="0017398B">
              <w:t>Наименование муниципальной программы</w:t>
            </w:r>
          </w:p>
        </w:tc>
        <w:tc>
          <w:tcPr>
            <w:tcW w:w="7902" w:type="dxa"/>
          </w:tcPr>
          <w:p w:rsidR="00DC71E1" w:rsidRPr="0017398B" w:rsidRDefault="00DC71E1" w:rsidP="00307000">
            <w:pPr>
              <w:autoSpaceDE w:val="0"/>
              <w:autoSpaceDN w:val="0"/>
              <w:adjustRightInd w:val="0"/>
              <w:spacing w:before="40" w:after="40"/>
            </w:pPr>
            <w:r w:rsidRPr="0017398B">
              <w:t>03 - «Развитие культуры» на 2015-2020 годы</w:t>
            </w:r>
          </w:p>
        </w:tc>
      </w:tr>
      <w:tr w:rsidR="00DC71E1" w:rsidRPr="0017398B" w:rsidTr="00307000">
        <w:trPr>
          <w:trHeight w:val="1400"/>
        </w:trPr>
        <w:tc>
          <w:tcPr>
            <w:tcW w:w="1951" w:type="dxa"/>
          </w:tcPr>
          <w:p w:rsidR="00DC71E1" w:rsidRPr="0017398B" w:rsidRDefault="00DC71E1" w:rsidP="00307000">
            <w:pPr>
              <w:autoSpaceDE w:val="0"/>
              <w:autoSpaceDN w:val="0"/>
              <w:adjustRightInd w:val="0"/>
              <w:spacing w:before="40" w:after="40"/>
            </w:pPr>
            <w:r w:rsidRPr="0017398B">
              <w:t xml:space="preserve">Подпрограммы </w:t>
            </w:r>
          </w:p>
        </w:tc>
        <w:tc>
          <w:tcPr>
            <w:tcW w:w="7902" w:type="dxa"/>
          </w:tcPr>
          <w:p w:rsidR="00DC71E1" w:rsidRPr="0017398B" w:rsidRDefault="00DC71E1" w:rsidP="00307000">
            <w:pPr>
              <w:autoSpaceDE w:val="0"/>
              <w:autoSpaceDN w:val="0"/>
              <w:adjustRightInd w:val="0"/>
              <w:spacing w:before="40" w:after="40"/>
            </w:pPr>
            <w:r w:rsidRPr="0017398B">
              <w:t>03.1 – Организация библиотечного обслуживания населения</w:t>
            </w:r>
          </w:p>
          <w:p w:rsidR="00DC71E1" w:rsidRPr="0017398B" w:rsidRDefault="00DC71E1" w:rsidP="00307000">
            <w:pPr>
              <w:autoSpaceDE w:val="0"/>
              <w:autoSpaceDN w:val="0"/>
              <w:adjustRightInd w:val="0"/>
              <w:spacing w:before="40" w:after="40"/>
            </w:pPr>
            <w:r w:rsidRPr="0017398B">
              <w:t xml:space="preserve">03.2 - </w:t>
            </w:r>
            <w:r w:rsidRPr="0017398B">
              <w:rPr>
                <w:color w:val="000000"/>
              </w:rPr>
              <w:t>Организация досуга, предоставление услуг организаций культуры</w:t>
            </w:r>
          </w:p>
          <w:p w:rsidR="00DC71E1" w:rsidRPr="0017398B" w:rsidRDefault="00DC71E1" w:rsidP="00307000">
            <w:pPr>
              <w:autoSpaceDE w:val="0"/>
              <w:autoSpaceDN w:val="0"/>
              <w:adjustRightInd w:val="0"/>
              <w:spacing w:before="40" w:after="40"/>
            </w:pPr>
            <w:r w:rsidRPr="0017398B">
              <w:t xml:space="preserve">03.3 - </w:t>
            </w:r>
            <w:r w:rsidRPr="0017398B">
              <w:rPr>
                <w:color w:val="000000"/>
              </w:rPr>
              <w:t xml:space="preserve"> Доступ к музейным фондам</w:t>
            </w:r>
          </w:p>
          <w:p w:rsidR="00DC71E1" w:rsidRPr="0017398B" w:rsidRDefault="00DC71E1" w:rsidP="00307000">
            <w:pPr>
              <w:autoSpaceDE w:val="0"/>
              <w:autoSpaceDN w:val="0"/>
              <w:adjustRightInd w:val="0"/>
              <w:spacing w:before="40" w:after="40"/>
            </w:pPr>
            <w:r w:rsidRPr="0017398B">
              <w:t>03.4 – Развитие местного народного творчества</w:t>
            </w:r>
          </w:p>
          <w:p w:rsidR="00DC71E1" w:rsidRPr="0017398B" w:rsidRDefault="00DC71E1" w:rsidP="00307000">
            <w:pPr>
              <w:autoSpaceDE w:val="0"/>
              <w:autoSpaceDN w:val="0"/>
              <w:adjustRightInd w:val="0"/>
              <w:spacing w:before="40" w:after="40"/>
            </w:pPr>
            <w:r w:rsidRPr="0017398B">
              <w:rPr>
                <w:color w:val="000000"/>
              </w:rPr>
              <w:t>03.5 – Создание условий для реализации муниципальной пр</w:t>
            </w:r>
            <w:r w:rsidR="00307000" w:rsidRPr="0017398B">
              <w:rPr>
                <w:color w:val="000000"/>
              </w:rPr>
              <w:t>о</w:t>
            </w:r>
            <w:r w:rsidRPr="0017398B">
              <w:rPr>
                <w:color w:val="000000"/>
              </w:rPr>
              <w:t>граммы</w:t>
            </w:r>
          </w:p>
        </w:tc>
      </w:tr>
      <w:tr w:rsidR="00DC71E1" w:rsidRPr="0017398B" w:rsidTr="00307000">
        <w:tc>
          <w:tcPr>
            <w:tcW w:w="1951" w:type="dxa"/>
          </w:tcPr>
          <w:p w:rsidR="00DC71E1" w:rsidRPr="0017398B" w:rsidRDefault="00DC71E1" w:rsidP="00307000">
            <w:pPr>
              <w:autoSpaceDE w:val="0"/>
              <w:autoSpaceDN w:val="0"/>
              <w:adjustRightInd w:val="0"/>
              <w:spacing w:before="40" w:after="40"/>
            </w:pPr>
            <w:r w:rsidRPr="0017398B">
              <w:t>Координатор</w:t>
            </w:r>
          </w:p>
        </w:tc>
        <w:tc>
          <w:tcPr>
            <w:tcW w:w="7902" w:type="dxa"/>
          </w:tcPr>
          <w:p w:rsidR="00DC71E1" w:rsidRPr="0017398B" w:rsidRDefault="00DC71E1" w:rsidP="00307000">
            <w:pPr>
              <w:autoSpaceDE w:val="0"/>
              <w:autoSpaceDN w:val="0"/>
              <w:adjustRightInd w:val="0"/>
              <w:spacing w:before="40" w:after="40"/>
            </w:pPr>
            <w:r w:rsidRPr="0017398B">
              <w:t>Заместитель Главы администрации муниципального образования «Кизнерский район» по социальным вопросам</w:t>
            </w:r>
          </w:p>
        </w:tc>
      </w:tr>
      <w:tr w:rsidR="00DC71E1" w:rsidRPr="0017398B" w:rsidTr="00307000">
        <w:tc>
          <w:tcPr>
            <w:tcW w:w="1951" w:type="dxa"/>
          </w:tcPr>
          <w:p w:rsidR="00DC71E1" w:rsidRPr="0017398B" w:rsidRDefault="00DC71E1" w:rsidP="00307000">
            <w:pPr>
              <w:autoSpaceDE w:val="0"/>
              <w:autoSpaceDN w:val="0"/>
              <w:adjustRightInd w:val="0"/>
              <w:spacing w:before="40" w:after="40"/>
              <w:rPr>
                <w:b/>
              </w:rPr>
            </w:pPr>
            <w:r w:rsidRPr="0017398B">
              <w:t xml:space="preserve">Ответственный исполнитель </w:t>
            </w:r>
          </w:p>
        </w:tc>
        <w:tc>
          <w:tcPr>
            <w:tcW w:w="7902" w:type="dxa"/>
          </w:tcPr>
          <w:p w:rsidR="00DC71E1" w:rsidRPr="0017398B" w:rsidRDefault="00DC71E1" w:rsidP="00307000">
            <w:pPr>
              <w:autoSpaceDE w:val="0"/>
              <w:autoSpaceDN w:val="0"/>
              <w:adjustRightInd w:val="0"/>
              <w:spacing w:before="40" w:after="40"/>
            </w:pPr>
            <w:r w:rsidRPr="0017398B">
              <w:t>Управление культуры   Администрации муниципального образования «Кизнерский район» (Управление культуры)</w:t>
            </w:r>
          </w:p>
        </w:tc>
      </w:tr>
      <w:tr w:rsidR="00DC71E1" w:rsidRPr="0017398B" w:rsidTr="00594297">
        <w:trPr>
          <w:trHeight w:val="2193"/>
        </w:trPr>
        <w:tc>
          <w:tcPr>
            <w:tcW w:w="1951" w:type="dxa"/>
          </w:tcPr>
          <w:p w:rsidR="00DC71E1" w:rsidRPr="0017398B" w:rsidRDefault="00DC71E1" w:rsidP="00307000">
            <w:pPr>
              <w:autoSpaceDE w:val="0"/>
              <w:autoSpaceDN w:val="0"/>
              <w:adjustRightInd w:val="0"/>
              <w:spacing w:before="40" w:after="40"/>
              <w:rPr>
                <w:b/>
              </w:rPr>
            </w:pPr>
            <w:r w:rsidRPr="0017398B">
              <w:t xml:space="preserve">Соисполнители </w:t>
            </w:r>
          </w:p>
        </w:tc>
        <w:tc>
          <w:tcPr>
            <w:tcW w:w="7902" w:type="dxa"/>
          </w:tcPr>
          <w:p w:rsidR="00DC71E1" w:rsidRPr="00AE2B64" w:rsidRDefault="00AE2B64" w:rsidP="00307000">
            <w:pPr>
              <w:autoSpaceDE w:val="0"/>
              <w:autoSpaceDN w:val="0"/>
              <w:adjustRightInd w:val="0"/>
              <w:spacing w:before="40" w:after="40"/>
            </w:pPr>
            <w:r w:rsidRPr="00AE2B64">
              <w:t xml:space="preserve"> </w:t>
            </w:r>
            <w:r w:rsidR="00DC71E1" w:rsidRPr="00AE2B64">
              <w:t xml:space="preserve"> - Администрация муниципального образования «</w:t>
            </w:r>
            <w:r w:rsidRPr="00AE2B64">
              <w:t>Кизнерский район</w:t>
            </w:r>
            <w:r w:rsidR="00DC71E1" w:rsidRPr="00AE2B64">
              <w:t xml:space="preserve">» (Администрация </w:t>
            </w:r>
            <w:r w:rsidRPr="00AE2B64">
              <w:t>Кизнерского</w:t>
            </w:r>
            <w:r w:rsidR="00DC71E1" w:rsidRPr="00AE2B64">
              <w:t xml:space="preserve"> района)</w:t>
            </w:r>
          </w:p>
          <w:p w:rsidR="00AE2B64" w:rsidRPr="00AE2B64" w:rsidRDefault="00AE2B64" w:rsidP="00307000">
            <w:pPr>
              <w:autoSpaceDE w:val="0"/>
              <w:autoSpaceDN w:val="0"/>
              <w:adjustRightInd w:val="0"/>
              <w:spacing w:before="40" w:after="40"/>
            </w:pPr>
            <w:r w:rsidRPr="00AE2B64">
              <w:t xml:space="preserve"> </w:t>
            </w:r>
            <w:r w:rsidR="00DC71E1" w:rsidRPr="00AE2B64">
              <w:t xml:space="preserve"> </w:t>
            </w:r>
            <w:proofErr w:type="gramStart"/>
            <w:r w:rsidR="00DC71E1" w:rsidRPr="00AE2B64">
              <w:t xml:space="preserve">- </w:t>
            </w:r>
            <w:r w:rsidRPr="00AE2B64">
              <w:t xml:space="preserve"> Отдел по </w:t>
            </w:r>
            <w:r w:rsidR="00DC71E1" w:rsidRPr="00AE2B64">
              <w:t xml:space="preserve">физической культуры и спорта, </w:t>
            </w:r>
            <w:r w:rsidRPr="00AE2B64">
              <w:t xml:space="preserve"> </w:t>
            </w:r>
            <w:proofErr w:type="gramEnd"/>
          </w:p>
          <w:p w:rsidR="00AE2B64" w:rsidRPr="00AE2B64" w:rsidRDefault="00AE2B64" w:rsidP="00307000">
            <w:pPr>
              <w:autoSpaceDE w:val="0"/>
              <w:autoSpaceDN w:val="0"/>
              <w:adjustRightInd w:val="0"/>
              <w:spacing w:before="40" w:after="40"/>
            </w:pPr>
            <w:r w:rsidRPr="00AE2B64">
              <w:t xml:space="preserve">- Управление образования Администрации муниципального образования «Кизнерский район», </w:t>
            </w:r>
          </w:p>
          <w:p w:rsidR="00AE2B64" w:rsidRPr="00AE2B64" w:rsidRDefault="00AE2B64" w:rsidP="00307000">
            <w:pPr>
              <w:autoSpaceDE w:val="0"/>
              <w:autoSpaceDN w:val="0"/>
              <w:adjustRightInd w:val="0"/>
              <w:spacing w:before="40" w:after="40"/>
            </w:pPr>
            <w:r w:rsidRPr="00AE2B64">
              <w:t xml:space="preserve">- Отдел по делам молодежи, </w:t>
            </w:r>
          </w:p>
          <w:p w:rsidR="00DC71E1" w:rsidRPr="0017398B" w:rsidRDefault="00AE2B64" w:rsidP="00594297">
            <w:pPr>
              <w:autoSpaceDE w:val="0"/>
              <w:autoSpaceDN w:val="0"/>
              <w:adjustRightInd w:val="0"/>
              <w:spacing w:before="40" w:after="40"/>
            </w:pPr>
            <w:r w:rsidRPr="00AE2B64">
              <w:t>- Отдел по работе с семей, несовершеннолетними и опекаемыми детьми</w:t>
            </w:r>
            <w:r>
              <w:rPr>
                <w:highlight w:val="yellow"/>
              </w:rPr>
              <w:t xml:space="preserve"> </w:t>
            </w:r>
            <w:r w:rsidR="00DC71E1" w:rsidRPr="0017398B">
              <w:rPr>
                <w:highlight w:val="yellow"/>
              </w:rPr>
              <w:t xml:space="preserve"> </w:t>
            </w:r>
            <w:r>
              <w:t xml:space="preserve"> </w:t>
            </w:r>
          </w:p>
        </w:tc>
      </w:tr>
      <w:tr w:rsidR="00DC71E1" w:rsidRPr="0017398B" w:rsidTr="00307000">
        <w:tc>
          <w:tcPr>
            <w:tcW w:w="1951" w:type="dxa"/>
          </w:tcPr>
          <w:p w:rsidR="00DC71E1" w:rsidRPr="0017398B" w:rsidRDefault="00DC71E1" w:rsidP="00307000">
            <w:pPr>
              <w:autoSpaceDE w:val="0"/>
              <w:autoSpaceDN w:val="0"/>
              <w:adjustRightInd w:val="0"/>
              <w:spacing w:before="40" w:after="40"/>
              <w:rPr>
                <w:b/>
              </w:rPr>
            </w:pPr>
            <w:r w:rsidRPr="0017398B">
              <w:t>Цель</w:t>
            </w:r>
          </w:p>
        </w:tc>
        <w:tc>
          <w:tcPr>
            <w:tcW w:w="7902" w:type="dxa"/>
          </w:tcPr>
          <w:p w:rsidR="00DC71E1" w:rsidRPr="0017398B" w:rsidRDefault="00DC71E1" w:rsidP="00AE2B64">
            <w:pPr>
              <w:autoSpaceDE w:val="0"/>
              <w:autoSpaceDN w:val="0"/>
              <w:adjustRightInd w:val="0"/>
              <w:spacing w:before="40" w:after="40"/>
            </w:pPr>
            <w:r w:rsidRPr="0017398B">
              <w:t xml:space="preserve">Создание условий, обеспечивающих равный доступ населения </w:t>
            </w:r>
            <w:r w:rsidR="00AE2B64">
              <w:t>Кизнерского</w:t>
            </w:r>
            <w:r w:rsidRPr="0017398B">
              <w:t xml:space="preserve">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tc>
      </w:tr>
      <w:tr w:rsidR="00DC71E1" w:rsidRPr="0017398B" w:rsidTr="00307000">
        <w:tc>
          <w:tcPr>
            <w:tcW w:w="1951" w:type="dxa"/>
          </w:tcPr>
          <w:p w:rsidR="00DC71E1" w:rsidRPr="0017398B" w:rsidRDefault="00DC71E1" w:rsidP="00307000">
            <w:pPr>
              <w:autoSpaceDE w:val="0"/>
              <w:autoSpaceDN w:val="0"/>
              <w:adjustRightInd w:val="0"/>
              <w:spacing w:before="40" w:after="40"/>
              <w:rPr>
                <w:b/>
              </w:rPr>
            </w:pPr>
            <w:r w:rsidRPr="0017398B">
              <w:t>Задачи программы (цели подпрограмм)</w:t>
            </w:r>
          </w:p>
        </w:tc>
        <w:tc>
          <w:tcPr>
            <w:tcW w:w="7902" w:type="dxa"/>
          </w:tcPr>
          <w:p w:rsidR="00DC71E1" w:rsidRPr="0017398B" w:rsidRDefault="00DC71E1" w:rsidP="00307000">
            <w:pPr>
              <w:pStyle w:val="ConsPlusNonformat"/>
              <w:widowControl/>
              <w:snapToGrid w:val="0"/>
              <w:spacing w:line="240" w:lineRule="atLeast"/>
              <w:ind w:right="-38"/>
              <w:jc w:val="both"/>
              <w:rPr>
                <w:rFonts w:ascii="Times New Roman" w:hAnsi="Times New Roman" w:cs="Times New Roman"/>
                <w:sz w:val="24"/>
                <w:szCs w:val="24"/>
              </w:rPr>
            </w:pPr>
            <w:r w:rsidRPr="0017398B">
              <w:rPr>
                <w:rFonts w:ascii="Times New Roman" w:hAnsi="Times New Roman" w:cs="Times New Roman"/>
                <w:sz w:val="24"/>
                <w:szCs w:val="24"/>
              </w:rPr>
              <w:t>03.1</w:t>
            </w:r>
            <w:r w:rsidRPr="0017398B">
              <w:rPr>
                <w:sz w:val="24"/>
                <w:szCs w:val="24"/>
              </w:rPr>
              <w:t xml:space="preserve"> - </w:t>
            </w:r>
            <w:r w:rsidRPr="0017398B">
              <w:rPr>
                <w:rFonts w:ascii="Times New Roman" w:hAnsi="Times New Roman" w:cs="Times New Roman"/>
                <w:sz w:val="24"/>
                <w:szCs w:val="24"/>
              </w:rPr>
              <w:t xml:space="preserve">Создание современной модели библиотечно-информационного обслуживания населения района, обеспечивающей конституционные права граждан на свободный и оперативный доступ к информации. </w:t>
            </w:r>
          </w:p>
          <w:p w:rsidR="00DC71E1" w:rsidRPr="0017398B" w:rsidRDefault="00DC71E1" w:rsidP="00307000">
            <w:pPr>
              <w:autoSpaceDE w:val="0"/>
              <w:autoSpaceDN w:val="0"/>
              <w:adjustRightInd w:val="0"/>
              <w:spacing w:before="40" w:after="40"/>
            </w:pPr>
            <w:r w:rsidRPr="0017398B">
              <w:t xml:space="preserve">03.2 - </w:t>
            </w:r>
            <w:r w:rsidRPr="0017398B">
              <w:rPr>
                <w:bCs w:val="0"/>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DC71E1" w:rsidRPr="0017398B" w:rsidRDefault="00DC71E1" w:rsidP="00307000">
            <w:pPr>
              <w:autoSpaceDE w:val="0"/>
              <w:autoSpaceDN w:val="0"/>
              <w:adjustRightInd w:val="0"/>
              <w:spacing w:before="40" w:after="40"/>
            </w:pPr>
            <w:r w:rsidRPr="0017398B">
              <w:t xml:space="preserve">03.3 </w:t>
            </w:r>
            <w:r w:rsidRPr="0017398B">
              <w:rPr>
                <w:bCs w:val="0"/>
              </w:rPr>
              <w:t>Сохранение и пополнение музейного фонда, повышение доступности и качества музейных услуг</w:t>
            </w:r>
            <w:r w:rsidRPr="0017398B">
              <w:t xml:space="preserve"> </w:t>
            </w:r>
          </w:p>
          <w:p w:rsidR="00DC71E1" w:rsidRPr="0017398B" w:rsidRDefault="00DC71E1" w:rsidP="00307000">
            <w:pPr>
              <w:autoSpaceDE w:val="0"/>
              <w:autoSpaceDN w:val="0"/>
              <w:adjustRightInd w:val="0"/>
              <w:spacing w:before="40" w:after="40"/>
            </w:pPr>
            <w:r w:rsidRPr="0017398B">
              <w:t>03.4 - Создание условий для развития местного народного творчества,  сохранение национального культурного наследия района, популяризация традиционной народной культуры  в области народного декоративно-прикладного искусства, художественных промыслов, национальной кухни.</w:t>
            </w:r>
          </w:p>
          <w:p w:rsidR="00DC71E1" w:rsidRPr="0017398B" w:rsidRDefault="00DC71E1" w:rsidP="00307000">
            <w:pPr>
              <w:autoSpaceDE w:val="0"/>
              <w:autoSpaceDN w:val="0"/>
              <w:adjustRightInd w:val="0"/>
              <w:spacing w:before="40" w:after="40"/>
            </w:pPr>
            <w:r w:rsidRPr="0017398B">
              <w:t>03.5 -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Кизнерском районе.</w:t>
            </w:r>
          </w:p>
        </w:tc>
      </w:tr>
      <w:tr w:rsidR="00DC71E1" w:rsidRPr="0017398B" w:rsidTr="00307000">
        <w:tc>
          <w:tcPr>
            <w:tcW w:w="1951" w:type="dxa"/>
          </w:tcPr>
          <w:p w:rsidR="00DC71E1" w:rsidRPr="0017398B" w:rsidRDefault="00DC71E1" w:rsidP="00307000">
            <w:pPr>
              <w:autoSpaceDE w:val="0"/>
              <w:autoSpaceDN w:val="0"/>
              <w:adjustRightInd w:val="0"/>
              <w:spacing w:before="40" w:after="40"/>
              <w:rPr>
                <w:b/>
              </w:rPr>
            </w:pPr>
            <w:r w:rsidRPr="0017398B">
              <w:t xml:space="preserve">Целевые показатели (индикаторы) </w:t>
            </w:r>
          </w:p>
        </w:tc>
        <w:tc>
          <w:tcPr>
            <w:tcW w:w="7902" w:type="dxa"/>
          </w:tcPr>
          <w:p w:rsidR="00DC71E1" w:rsidRPr="0017398B" w:rsidRDefault="00DC71E1" w:rsidP="00307000">
            <w:pPr>
              <w:spacing w:before="40" w:after="40"/>
            </w:pPr>
            <w:r w:rsidRPr="0017398B">
              <w:t>Целевые показатели (индикаторы) определены по подпрограммам муниципальной программы</w:t>
            </w:r>
          </w:p>
        </w:tc>
      </w:tr>
      <w:tr w:rsidR="00DC71E1" w:rsidRPr="0017398B" w:rsidTr="00307000">
        <w:tc>
          <w:tcPr>
            <w:tcW w:w="1951" w:type="dxa"/>
          </w:tcPr>
          <w:p w:rsidR="00DC71E1" w:rsidRPr="0017398B" w:rsidRDefault="00DC71E1" w:rsidP="00307000">
            <w:pPr>
              <w:autoSpaceDE w:val="0"/>
              <w:autoSpaceDN w:val="0"/>
              <w:adjustRightInd w:val="0"/>
              <w:spacing w:before="40" w:after="40"/>
            </w:pPr>
            <w:r w:rsidRPr="0017398B">
              <w:t>Сроки и этапы  реализации</w:t>
            </w:r>
          </w:p>
        </w:tc>
        <w:tc>
          <w:tcPr>
            <w:tcW w:w="7902" w:type="dxa"/>
          </w:tcPr>
          <w:p w:rsidR="00DC71E1" w:rsidRPr="0017398B" w:rsidRDefault="00DC71E1" w:rsidP="00307000">
            <w:pPr>
              <w:spacing w:before="40" w:after="40"/>
            </w:pPr>
            <w:r w:rsidRPr="0017398B">
              <w:t>Срок реализации муниципальной программы и ее подпрограмм - 2015-2020 гг.</w:t>
            </w:r>
          </w:p>
          <w:p w:rsidR="00DC71E1" w:rsidRPr="0017398B" w:rsidRDefault="00DC71E1" w:rsidP="00307000">
            <w:pPr>
              <w:spacing w:before="40" w:after="40"/>
            </w:pPr>
            <w:r w:rsidRPr="0017398B">
              <w:t xml:space="preserve">Этапы реализации муниципальной программы и ее подпрограмм не </w:t>
            </w:r>
            <w:r w:rsidRPr="0017398B">
              <w:lastRenderedPageBreak/>
              <w:t>выделяются.</w:t>
            </w:r>
          </w:p>
        </w:tc>
      </w:tr>
      <w:tr w:rsidR="00DC71E1" w:rsidRPr="0017398B" w:rsidTr="00307000">
        <w:trPr>
          <w:trHeight w:val="3868"/>
        </w:trPr>
        <w:tc>
          <w:tcPr>
            <w:tcW w:w="1951" w:type="dxa"/>
          </w:tcPr>
          <w:p w:rsidR="00DC71E1" w:rsidRPr="0017398B" w:rsidRDefault="00DC71E1" w:rsidP="00307000">
            <w:pPr>
              <w:autoSpaceDE w:val="0"/>
              <w:autoSpaceDN w:val="0"/>
              <w:adjustRightInd w:val="0"/>
              <w:spacing w:before="40" w:after="40"/>
              <w:rPr>
                <w:b/>
              </w:rPr>
            </w:pPr>
            <w:r w:rsidRPr="0017398B">
              <w:lastRenderedPageBreak/>
              <w:t>Ресурсное обеспечение за счет средств бюджета Сарапульского района</w:t>
            </w:r>
          </w:p>
        </w:tc>
        <w:tc>
          <w:tcPr>
            <w:tcW w:w="7902" w:type="dxa"/>
          </w:tcPr>
          <w:p w:rsidR="00DC71E1" w:rsidRPr="0017398B" w:rsidRDefault="00DC71E1" w:rsidP="00307000">
            <w:pPr>
              <w:autoSpaceDE w:val="0"/>
              <w:autoSpaceDN w:val="0"/>
              <w:adjustRightInd w:val="0"/>
              <w:spacing w:before="40" w:after="40"/>
            </w:pPr>
            <w:r w:rsidRPr="0017398B">
              <w:t>Объем средств бюджета Кизнерского района на реализацию муниципальной программы составит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246"/>
              <w:gridCol w:w="1588"/>
              <w:gridCol w:w="1412"/>
              <w:gridCol w:w="1548"/>
            </w:tblGrid>
            <w:tr w:rsidR="00DC71E1" w:rsidRPr="0017398B" w:rsidTr="00307000">
              <w:trPr>
                <w:trHeight w:val="310"/>
                <w:jc w:val="center"/>
              </w:trPr>
              <w:tc>
                <w:tcPr>
                  <w:tcW w:w="1730" w:type="dxa"/>
                  <w:vMerge w:val="restart"/>
                  <w:shd w:val="clear" w:color="auto" w:fill="auto"/>
                  <w:vAlign w:val="center"/>
                </w:tcPr>
                <w:p w:rsidR="00DC71E1" w:rsidRPr="0017398B" w:rsidRDefault="00DC71E1" w:rsidP="00307000">
                  <w:pPr>
                    <w:autoSpaceDE w:val="0"/>
                    <w:autoSpaceDN w:val="0"/>
                    <w:adjustRightInd w:val="0"/>
                    <w:spacing w:before="40" w:after="40"/>
                    <w:jc w:val="center"/>
                    <w:rPr>
                      <w:lang w:eastAsia="en-US"/>
                    </w:rPr>
                  </w:pPr>
                  <w:r w:rsidRPr="0017398B">
                    <w:rPr>
                      <w:lang w:eastAsia="en-US"/>
                    </w:rPr>
                    <w:t>Годы реализации</w:t>
                  </w:r>
                </w:p>
              </w:tc>
              <w:tc>
                <w:tcPr>
                  <w:tcW w:w="1303" w:type="dxa"/>
                  <w:vMerge w:val="restart"/>
                  <w:shd w:val="clear" w:color="auto" w:fill="auto"/>
                  <w:vAlign w:val="center"/>
                </w:tcPr>
                <w:p w:rsidR="00DC71E1" w:rsidRPr="0017398B" w:rsidRDefault="00DC71E1" w:rsidP="00307000">
                  <w:pPr>
                    <w:autoSpaceDE w:val="0"/>
                    <w:autoSpaceDN w:val="0"/>
                    <w:adjustRightInd w:val="0"/>
                    <w:spacing w:before="40" w:after="40"/>
                    <w:jc w:val="center"/>
                    <w:rPr>
                      <w:lang w:eastAsia="en-US"/>
                    </w:rPr>
                  </w:pPr>
                  <w:r w:rsidRPr="0017398B">
                    <w:rPr>
                      <w:lang w:eastAsia="en-US"/>
                    </w:rPr>
                    <w:t>Всего</w:t>
                  </w:r>
                </w:p>
              </w:tc>
              <w:tc>
                <w:tcPr>
                  <w:tcW w:w="4643" w:type="dxa"/>
                  <w:gridSpan w:val="3"/>
                  <w:shd w:val="clear" w:color="auto" w:fill="auto"/>
                  <w:vAlign w:val="center"/>
                </w:tcPr>
                <w:p w:rsidR="00DC71E1" w:rsidRPr="0017398B" w:rsidRDefault="00DC71E1" w:rsidP="00307000">
                  <w:pPr>
                    <w:autoSpaceDE w:val="0"/>
                    <w:autoSpaceDN w:val="0"/>
                    <w:adjustRightInd w:val="0"/>
                    <w:spacing w:before="40" w:after="40"/>
                    <w:jc w:val="center"/>
                    <w:rPr>
                      <w:lang w:eastAsia="en-US"/>
                    </w:rPr>
                  </w:pPr>
                  <w:r w:rsidRPr="0017398B">
                    <w:rPr>
                      <w:lang w:eastAsia="en-US"/>
                    </w:rPr>
                    <w:t>В том числе за счет:</w:t>
                  </w:r>
                </w:p>
              </w:tc>
            </w:tr>
            <w:tr w:rsidR="00DC71E1" w:rsidRPr="0017398B" w:rsidTr="00307000">
              <w:trPr>
                <w:trHeight w:val="310"/>
                <w:jc w:val="center"/>
              </w:trPr>
              <w:tc>
                <w:tcPr>
                  <w:tcW w:w="1730" w:type="dxa"/>
                  <w:vMerge/>
                  <w:shd w:val="clear" w:color="auto" w:fill="auto"/>
                  <w:vAlign w:val="center"/>
                </w:tcPr>
                <w:p w:rsidR="00DC71E1" w:rsidRPr="0017398B" w:rsidRDefault="00DC71E1" w:rsidP="00307000">
                  <w:pPr>
                    <w:autoSpaceDE w:val="0"/>
                    <w:autoSpaceDN w:val="0"/>
                    <w:adjustRightInd w:val="0"/>
                    <w:spacing w:before="40" w:after="40"/>
                    <w:jc w:val="center"/>
                    <w:rPr>
                      <w:lang w:eastAsia="en-US"/>
                    </w:rPr>
                  </w:pPr>
                </w:p>
              </w:tc>
              <w:tc>
                <w:tcPr>
                  <w:tcW w:w="1303" w:type="dxa"/>
                  <w:vMerge/>
                  <w:shd w:val="clear" w:color="auto" w:fill="auto"/>
                  <w:vAlign w:val="center"/>
                </w:tcPr>
                <w:p w:rsidR="00DC71E1" w:rsidRPr="0017398B" w:rsidRDefault="00DC71E1" w:rsidP="00307000">
                  <w:pPr>
                    <w:autoSpaceDE w:val="0"/>
                    <w:autoSpaceDN w:val="0"/>
                    <w:adjustRightInd w:val="0"/>
                    <w:spacing w:before="40" w:after="40"/>
                    <w:jc w:val="center"/>
                    <w:rPr>
                      <w:lang w:eastAsia="en-US"/>
                    </w:rPr>
                  </w:pPr>
                </w:p>
              </w:tc>
              <w:tc>
                <w:tcPr>
                  <w:tcW w:w="1493" w:type="dxa"/>
                  <w:shd w:val="clear" w:color="auto" w:fill="auto"/>
                  <w:vAlign w:val="center"/>
                </w:tcPr>
                <w:p w:rsidR="00DC71E1" w:rsidRPr="0017398B" w:rsidRDefault="00DC71E1" w:rsidP="00307000">
                  <w:pPr>
                    <w:autoSpaceDE w:val="0"/>
                    <w:autoSpaceDN w:val="0"/>
                    <w:adjustRightInd w:val="0"/>
                    <w:spacing w:before="40" w:after="40"/>
                    <w:jc w:val="center"/>
                    <w:rPr>
                      <w:lang w:eastAsia="en-US"/>
                    </w:rPr>
                  </w:pPr>
                  <w:r w:rsidRPr="0017398B">
                    <w:rPr>
                      <w:lang w:eastAsia="en-US"/>
                    </w:rPr>
                    <w:t>Собственных средств Кизнерского района</w:t>
                  </w:r>
                </w:p>
              </w:tc>
              <w:tc>
                <w:tcPr>
                  <w:tcW w:w="1490" w:type="dxa"/>
                  <w:shd w:val="clear" w:color="auto" w:fill="auto"/>
                  <w:vAlign w:val="center"/>
                </w:tcPr>
                <w:p w:rsidR="00DC71E1" w:rsidRPr="0017398B" w:rsidRDefault="00DC71E1" w:rsidP="00307000">
                  <w:pPr>
                    <w:autoSpaceDE w:val="0"/>
                    <w:autoSpaceDN w:val="0"/>
                    <w:adjustRightInd w:val="0"/>
                    <w:spacing w:before="40" w:after="40"/>
                    <w:jc w:val="center"/>
                    <w:rPr>
                      <w:lang w:eastAsia="en-US"/>
                    </w:rPr>
                  </w:pPr>
                  <w:r w:rsidRPr="0017398B">
                    <w:rPr>
                      <w:lang w:eastAsia="en-US"/>
                    </w:rPr>
                    <w:t>Субсидий из бюджета УР</w:t>
                  </w:r>
                </w:p>
              </w:tc>
              <w:tc>
                <w:tcPr>
                  <w:tcW w:w="1660" w:type="dxa"/>
                  <w:shd w:val="clear" w:color="auto" w:fill="auto"/>
                  <w:vAlign w:val="center"/>
                </w:tcPr>
                <w:p w:rsidR="00DC71E1" w:rsidRPr="0017398B" w:rsidRDefault="00DC71E1" w:rsidP="00307000">
                  <w:pPr>
                    <w:autoSpaceDE w:val="0"/>
                    <w:autoSpaceDN w:val="0"/>
                    <w:adjustRightInd w:val="0"/>
                    <w:spacing w:before="40" w:after="40"/>
                    <w:jc w:val="center"/>
                    <w:rPr>
                      <w:lang w:eastAsia="en-US"/>
                    </w:rPr>
                  </w:pPr>
                  <w:r w:rsidRPr="0017398B">
                    <w:rPr>
                      <w:lang w:eastAsia="en-US"/>
                    </w:rPr>
                    <w:t>МБТ из бюджетов поселений</w:t>
                  </w:r>
                </w:p>
              </w:tc>
            </w:tr>
            <w:tr w:rsidR="00DC71E1" w:rsidRPr="0017398B" w:rsidTr="00307000">
              <w:trPr>
                <w:jc w:val="center"/>
              </w:trPr>
              <w:tc>
                <w:tcPr>
                  <w:tcW w:w="1730" w:type="dxa"/>
                  <w:shd w:val="clear" w:color="auto" w:fill="auto"/>
                  <w:vAlign w:val="center"/>
                </w:tcPr>
                <w:p w:rsidR="00DC71E1" w:rsidRPr="0017398B" w:rsidRDefault="00DC71E1" w:rsidP="00307000">
                  <w:pPr>
                    <w:autoSpaceDE w:val="0"/>
                    <w:autoSpaceDN w:val="0"/>
                    <w:adjustRightInd w:val="0"/>
                    <w:spacing w:before="40" w:after="40"/>
                    <w:rPr>
                      <w:lang w:eastAsia="en-US"/>
                    </w:rPr>
                  </w:pPr>
                  <w:r w:rsidRPr="0017398B">
                    <w:rPr>
                      <w:lang w:eastAsia="en-US"/>
                    </w:rPr>
                    <w:t>2015 г.</w:t>
                  </w:r>
                </w:p>
              </w:tc>
              <w:tc>
                <w:tcPr>
                  <w:tcW w:w="1303"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60627,0</w:t>
                  </w:r>
                </w:p>
              </w:tc>
              <w:tc>
                <w:tcPr>
                  <w:tcW w:w="1493"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8988,0</w:t>
                  </w:r>
                </w:p>
              </w:tc>
              <w:tc>
                <w:tcPr>
                  <w:tcW w:w="1490"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0</w:t>
                  </w:r>
                </w:p>
              </w:tc>
              <w:tc>
                <w:tcPr>
                  <w:tcW w:w="1660"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51639,0</w:t>
                  </w:r>
                </w:p>
              </w:tc>
            </w:tr>
            <w:tr w:rsidR="00DC71E1" w:rsidRPr="0017398B" w:rsidTr="00307000">
              <w:trPr>
                <w:jc w:val="center"/>
              </w:trPr>
              <w:tc>
                <w:tcPr>
                  <w:tcW w:w="1730" w:type="dxa"/>
                  <w:shd w:val="clear" w:color="auto" w:fill="auto"/>
                  <w:vAlign w:val="center"/>
                </w:tcPr>
                <w:p w:rsidR="00DC71E1" w:rsidRPr="0017398B" w:rsidRDefault="00DC71E1" w:rsidP="00307000">
                  <w:pPr>
                    <w:autoSpaceDE w:val="0"/>
                    <w:autoSpaceDN w:val="0"/>
                    <w:adjustRightInd w:val="0"/>
                    <w:spacing w:before="40" w:after="40"/>
                    <w:rPr>
                      <w:lang w:eastAsia="en-US"/>
                    </w:rPr>
                  </w:pPr>
                  <w:r w:rsidRPr="0017398B">
                    <w:rPr>
                      <w:lang w:eastAsia="en-US"/>
                    </w:rPr>
                    <w:t>2016 г.</w:t>
                  </w:r>
                </w:p>
              </w:tc>
              <w:tc>
                <w:tcPr>
                  <w:tcW w:w="1303"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60842,6</w:t>
                  </w:r>
                </w:p>
              </w:tc>
              <w:tc>
                <w:tcPr>
                  <w:tcW w:w="1493"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9044,6</w:t>
                  </w:r>
                </w:p>
              </w:tc>
              <w:tc>
                <w:tcPr>
                  <w:tcW w:w="1490"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0</w:t>
                  </w:r>
                </w:p>
              </w:tc>
              <w:tc>
                <w:tcPr>
                  <w:tcW w:w="1660"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51798,0</w:t>
                  </w:r>
                </w:p>
              </w:tc>
            </w:tr>
            <w:tr w:rsidR="00DC71E1" w:rsidRPr="0017398B" w:rsidTr="00307000">
              <w:trPr>
                <w:jc w:val="center"/>
              </w:trPr>
              <w:tc>
                <w:tcPr>
                  <w:tcW w:w="1730" w:type="dxa"/>
                  <w:shd w:val="clear" w:color="auto" w:fill="auto"/>
                  <w:vAlign w:val="center"/>
                </w:tcPr>
                <w:p w:rsidR="00DC71E1" w:rsidRPr="0017398B" w:rsidRDefault="00DC71E1" w:rsidP="00307000">
                  <w:pPr>
                    <w:autoSpaceDE w:val="0"/>
                    <w:autoSpaceDN w:val="0"/>
                    <w:adjustRightInd w:val="0"/>
                    <w:spacing w:before="40" w:after="40"/>
                    <w:rPr>
                      <w:lang w:eastAsia="en-US"/>
                    </w:rPr>
                  </w:pPr>
                  <w:r w:rsidRPr="0017398B">
                    <w:rPr>
                      <w:lang w:eastAsia="en-US"/>
                    </w:rPr>
                    <w:t>2017 г.</w:t>
                  </w:r>
                </w:p>
              </w:tc>
              <w:tc>
                <w:tcPr>
                  <w:tcW w:w="1303"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63580,5</w:t>
                  </w:r>
                </w:p>
              </w:tc>
              <w:tc>
                <w:tcPr>
                  <w:tcW w:w="1493"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9451,6</w:t>
                  </w:r>
                </w:p>
              </w:tc>
              <w:tc>
                <w:tcPr>
                  <w:tcW w:w="1490"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0</w:t>
                  </w:r>
                </w:p>
              </w:tc>
              <w:tc>
                <w:tcPr>
                  <w:tcW w:w="1660"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54128,9</w:t>
                  </w:r>
                </w:p>
              </w:tc>
            </w:tr>
            <w:tr w:rsidR="00DC71E1" w:rsidRPr="0017398B" w:rsidTr="00307000">
              <w:trPr>
                <w:jc w:val="center"/>
              </w:trPr>
              <w:tc>
                <w:tcPr>
                  <w:tcW w:w="1730" w:type="dxa"/>
                  <w:shd w:val="clear" w:color="auto" w:fill="auto"/>
                  <w:vAlign w:val="center"/>
                </w:tcPr>
                <w:p w:rsidR="00DC71E1" w:rsidRPr="0017398B" w:rsidRDefault="00DC71E1" w:rsidP="00307000">
                  <w:pPr>
                    <w:autoSpaceDE w:val="0"/>
                    <w:autoSpaceDN w:val="0"/>
                    <w:adjustRightInd w:val="0"/>
                    <w:spacing w:before="40" w:after="40"/>
                    <w:rPr>
                      <w:lang w:eastAsia="en-US"/>
                    </w:rPr>
                  </w:pPr>
                  <w:r w:rsidRPr="0017398B">
                    <w:rPr>
                      <w:lang w:eastAsia="en-US"/>
                    </w:rPr>
                    <w:t>2018 г.</w:t>
                  </w:r>
                </w:p>
              </w:tc>
              <w:tc>
                <w:tcPr>
                  <w:tcW w:w="1303"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66187,3</w:t>
                  </w:r>
                </w:p>
              </w:tc>
              <w:tc>
                <w:tcPr>
                  <w:tcW w:w="1493"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9839,1</w:t>
                  </w:r>
                </w:p>
              </w:tc>
              <w:tc>
                <w:tcPr>
                  <w:tcW w:w="1490"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0</w:t>
                  </w:r>
                </w:p>
              </w:tc>
              <w:tc>
                <w:tcPr>
                  <w:tcW w:w="1660"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56348,2</w:t>
                  </w:r>
                </w:p>
              </w:tc>
            </w:tr>
            <w:tr w:rsidR="00DC71E1" w:rsidRPr="0017398B" w:rsidTr="00307000">
              <w:trPr>
                <w:jc w:val="center"/>
              </w:trPr>
              <w:tc>
                <w:tcPr>
                  <w:tcW w:w="1730" w:type="dxa"/>
                  <w:shd w:val="clear" w:color="auto" w:fill="auto"/>
                  <w:vAlign w:val="center"/>
                </w:tcPr>
                <w:p w:rsidR="00DC71E1" w:rsidRPr="0017398B" w:rsidRDefault="00DC71E1" w:rsidP="00307000">
                  <w:pPr>
                    <w:autoSpaceDE w:val="0"/>
                    <w:autoSpaceDN w:val="0"/>
                    <w:adjustRightInd w:val="0"/>
                    <w:spacing w:before="40" w:after="40"/>
                    <w:rPr>
                      <w:lang w:eastAsia="en-US"/>
                    </w:rPr>
                  </w:pPr>
                  <w:r w:rsidRPr="0017398B">
                    <w:rPr>
                      <w:lang w:eastAsia="en-US"/>
                    </w:rPr>
                    <w:t>2019 г.</w:t>
                  </w:r>
                </w:p>
              </w:tc>
              <w:tc>
                <w:tcPr>
                  <w:tcW w:w="1303"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68570,1</w:t>
                  </w:r>
                </w:p>
              </w:tc>
              <w:tc>
                <w:tcPr>
                  <w:tcW w:w="1493"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10193,3</w:t>
                  </w:r>
                </w:p>
              </w:tc>
              <w:tc>
                <w:tcPr>
                  <w:tcW w:w="1490"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0</w:t>
                  </w:r>
                </w:p>
              </w:tc>
              <w:tc>
                <w:tcPr>
                  <w:tcW w:w="1660"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58376,8</w:t>
                  </w:r>
                </w:p>
              </w:tc>
            </w:tr>
            <w:tr w:rsidR="00DC71E1" w:rsidRPr="0017398B" w:rsidTr="00307000">
              <w:trPr>
                <w:jc w:val="center"/>
              </w:trPr>
              <w:tc>
                <w:tcPr>
                  <w:tcW w:w="1730" w:type="dxa"/>
                  <w:shd w:val="clear" w:color="auto" w:fill="auto"/>
                  <w:vAlign w:val="center"/>
                </w:tcPr>
                <w:p w:rsidR="00DC71E1" w:rsidRPr="0017398B" w:rsidRDefault="00DC71E1" w:rsidP="00307000">
                  <w:pPr>
                    <w:autoSpaceDE w:val="0"/>
                    <w:autoSpaceDN w:val="0"/>
                    <w:adjustRightInd w:val="0"/>
                    <w:spacing w:before="40" w:after="40"/>
                    <w:rPr>
                      <w:lang w:eastAsia="en-US"/>
                    </w:rPr>
                  </w:pPr>
                  <w:r w:rsidRPr="0017398B">
                    <w:rPr>
                      <w:lang w:eastAsia="en-US"/>
                    </w:rPr>
                    <w:t>2020 г.</w:t>
                  </w:r>
                </w:p>
              </w:tc>
              <w:tc>
                <w:tcPr>
                  <w:tcW w:w="1303"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68570,1</w:t>
                  </w:r>
                </w:p>
              </w:tc>
              <w:tc>
                <w:tcPr>
                  <w:tcW w:w="1493"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10193,3</w:t>
                  </w:r>
                </w:p>
              </w:tc>
              <w:tc>
                <w:tcPr>
                  <w:tcW w:w="1490"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0</w:t>
                  </w:r>
                </w:p>
              </w:tc>
              <w:tc>
                <w:tcPr>
                  <w:tcW w:w="1660"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58376,8</w:t>
                  </w:r>
                </w:p>
              </w:tc>
            </w:tr>
            <w:tr w:rsidR="00DC71E1" w:rsidRPr="0017398B" w:rsidTr="00307000">
              <w:trPr>
                <w:jc w:val="center"/>
              </w:trPr>
              <w:tc>
                <w:tcPr>
                  <w:tcW w:w="1730" w:type="dxa"/>
                  <w:shd w:val="clear" w:color="auto" w:fill="auto"/>
                  <w:vAlign w:val="center"/>
                </w:tcPr>
                <w:p w:rsidR="00DC71E1" w:rsidRPr="0017398B" w:rsidRDefault="00DC71E1" w:rsidP="00307000">
                  <w:pPr>
                    <w:autoSpaceDE w:val="0"/>
                    <w:autoSpaceDN w:val="0"/>
                    <w:adjustRightInd w:val="0"/>
                    <w:spacing w:before="40" w:after="40"/>
                    <w:rPr>
                      <w:lang w:eastAsia="en-US"/>
                    </w:rPr>
                  </w:pPr>
                  <w:r w:rsidRPr="0017398B">
                    <w:rPr>
                      <w:lang w:eastAsia="en-US"/>
                    </w:rPr>
                    <w:t>Итого 2015-2019 гг.</w:t>
                  </w:r>
                </w:p>
              </w:tc>
              <w:tc>
                <w:tcPr>
                  <w:tcW w:w="1303"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385377,6</w:t>
                  </w:r>
                </w:p>
              </w:tc>
              <w:tc>
                <w:tcPr>
                  <w:tcW w:w="1493"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57709,9</w:t>
                  </w:r>
                </w:p>
              </w:tc>
              <w:tc>
                <w:tcPr>
                  <w:tcW w:w="1490"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0</w:t>
                  </w:r>
                </w:p>
              </w:tc>
              <w:tc>
                <w:tcPr>
                  <w:tcW w:w="1660" w:type="dxa"/>
                  <w:shd w:val="clear" w:color="auto" w:fill="auto"/>
                  <w:vAlign w:val="center"/>
                </w:tcPr>
                <w:p w:rsidR="00DC71E1" w:rsidRPr="0017398B" w:rsidRDefault="00DC71E1" w:rsidP="00307000">
                  <w:pPr>
                    <w:spacing w:before="40" w:after="40"/>
                    <w:jc w:val="center"/>
                    <w:rPr>
                      <w:bCs w:val="0"/>
                      <w:color w:val="000000"/>
                      <w:lang w:eastAsia="en-US"/>
                    </w:rPr>
                  </w:pPr>
                  <w:r w:rsidRPr="0017398B">
                    <w:rPr>
                      <w:bCs w:val="0"/>
                      <w:color w:val="000000"/>
                      <w:lang w:eastAsia="en-US"/>
                    </w:rPr>
                    <w:t>327667,7</w:t>
                  </w:r>
                </w:p>
              </w:tc>
            </w:tr>
          </w:tbl>
          <w:p w:rsidR="00DC71E1" w:rsidRPr="0017398B" w:rsidRDefault="00DC71E1" w:rsidP="00307000">
            <w:pPr>
              <w:autoSpaceDE w:val="0"/>
              <w:autoSpaceDN w:val="0"/>
              <w:adjustRightInd w:val="0"/>
              <w:spacing w:before="40" w:after="40"/>
            </w:pPr>
            <w:r w:rsidRPr="0017398B">
              <w:t>Ресурсное обеспечение муниципальной программы  за счет средств бюджета муниципального образования «Кизнерский район» подлежит уточнению в рамках бюджетного цикла.</w:t>
            </w:r>
          </w:p>
        </w:tc>
      </w:tr>
      <w:tr w:rsidR="00DC71E1" w:rsidRPr="0017398B" w:rsidTr="00307000">
        <w:tc>
          <w:tcPr>
            <w:tcW w:w="1951" w:type="dxa"/>
          </w:tcPr>
          <w:p w:rsidR="00DC71E1" w:rsidRPr="0017398B" w:rsidRDefault="00DC71E1" w:rsidP="00307000">
            <w:pPr>
              <w:autoSpaceDE w:val="0"/>
              <w:autoSpaceDN w:val="0"/>
              <w:adjustRightInd w:val="0"/>
              <w:spacing w:before="40" w:after="40"/>
              <w:rPr>
                <w:b/>
              </w:rPr>
            </w:pPr>
            <w:r w:rsidRPr="0017398B">
              <w:t xml:space="preserve">Ожидаемые конечные результаты, оценка планируемой эффективности </w:t>
            </w:r>
          </w:p>
        </w:tc>
        <w:tc>
          <w:tcPr>
            <w:tcW w:w="7902" w:type="dxa"/>
          </w:tcPr>
          <w:p w:rsidR="00DC71E1" w:rsidRPr="0017398B" w:rsidRDefault="00DC71E1" w:rsidP="00307000">
            <w:pPr>
              <w:autoSpaceDE w:val="0"/>
              <w:autoSpaceDN w:val="0"/>
              <w:adjustRightInd w:val="0"/>
              <w:spacing w:before="40" w:after="40"/>
            </w:pPr>
            <w:r w:rsidRPr="0017398B">
              <w:t>Ожидаемые конечные результаты реализации муниципальной программы:</w:t>
            </w:r>
          </w:p>
          <w:p w:rsidR="00DC71E1" w:rsidRPr="0017398B" w:rsidRDefault="00DC71E1" w:rsidP="00307000">
            <w:pPr>
              <w:shd w:val="clear" w:color="auto" w:fill="FFFFFF"/>
              <w:spacing w:before="60" w:after="60"/>
            </w:pPr>
            <w:r w:rsidRPr="0017398B">
              <w:t>1) удовлетворение потребностей населения Кизнерского района   в библиотечных услугах, повышение их качества и доступности;</w:t>
            </w:r>
          </w:p>
          <w:p w:rsidR="00DC71E1" w:rsidRPr="0017398B" w:rsidRDefault="00DC71E1" w:rsidP="00307000">
            <w:pPr>
              <w:autoSpaceDE w:val="0"/>
              <w:autoSpaceDN w:val="0"/>
              <w:adjustRightInd w:val="0"/>
              <w:spacing w:before="40" w:after="40"/>
            </w:pPr>
            <w:r w:rsidRPr="0017398B">
              <w:t>2)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DC71E1" w:rsidRPr="0017398B" w:rsidRDefault="00DC71E1" w:rsidP="00307000">
            <w:pPr>
              <w:shd w:val="clear" w:color="auto" w:fill="FFFFFF"/>
              <w:spacing w:before="60" w:after="60"/>
            </w:pPr>
            <w:r w:rsidRPr="0017398B">
              <w:t>3) укрепление духовной общности, сохранение и развитие национальных культур, популяризация истории и традиций народов, проживающих на территории Кизнерского района;</w:t>
            </w:r>
          </w:p>
          <w:p w:rsidR="00DC71E1" w:rsidRPr="0017398B" w:rsidRDefault="00DC71E1" w:rsidP="00307000">
            <w:pPr>
              <w:autoSpaceDE w:val="0"/>
              <w:autoSpaceDN w:val="0"/>
              <w:adjustRightInd w:val="0"/>
              <w:spacing w:before="60" w:after="60"/>
            </w:pPr>
            <w:r w:rsidRPr="0017398B">
              <w:t>4) повышение эффективности и результативности деятельности сферы культуры в Кизнерском районе.</w:t>
            </w:r>
          </w:p>
          <w:p w:rsidR="00DC71E1" w:rsidRPr="0017398B" w:rsidRDefault="00DC71E1" w:rsidP="00307000">
            <w:pPr>
              <w:autoSpaceDE w:val="0"/>
              <w:autoSpaceDN w:val="0"/>
              <w:adjustRightInd w:val="0"/>
              <w:spacing w:before="40" w:after="40"/>
            </w:pPr>
            <w:r w:rsidRPr="0017398B">
              <w:t>Для оценки результатов реализации муниципальной программы в ее подпрограммах предусмотрена система целевых показателей (индикаторов) и их значений по годам реализации муниципальной программы.</w:t>
            </w:r>
          </w:p>
          <w:p w:rsidR="00DC71E1" w:rsidRPr="0017398B" w:rsidRDefault="00DC71E1" w:rsidP="00307000">
            <w:pPr>
              <w:autoSpaceDE w:val="0"/>
              <w:autoSpaceDN w:val="0"/>
              <w:adjustRightInd w:val="0"/>
              <w:spacing w:before="40" w:after="40"/>
            </w:pPr>
            <w:r w:rsidRPr="0017398B">
              <w:t>От реализации муниципальной  программы будут получены социальный и экономический эффекты, влияющие на другие сферы жизнедеятельности.</w:t>
            </w:r>
          </w:p>
          <w:p w:rsidR="00DC71E1" w:rsidRPr="0017398B" w:rsidRDefault="00DC71E1" w:rsidP="00307000">
            <w:pPr>
              <w:autoSpaceDE w:val="0"/>
              <w:autoSpaceDN w:val="0"/>
              <w:adjustRightInd w:val="0"/>
              <w:spacing w:before="40" w:after="40"/>
            </w:pPr>
            <w:r w:rsidRPr="0017398B">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DC71E1" w:rsidRPr="0017398B" w:rsidRDefault="00DC71E1" w:rsidP="00307000">
            <w:pPr>
              <w:autoSpaceDE w:val="0"/>
              <w:autoSpaceDN w:val="0"/>
              <w:adjustRightInd w:val="0"/>
              <w:spacing w:before="40" w:after="40"/>
            </w:pPr>
            <w:r w:rsidRPr="0017398B">
              <w:t>Экономический эффект заключается в создании благоприятных условий жизнедеятельности на территории и Кизнерского района, повышение интеллектуального потенциала его жителей, что в конечном итоге влияет на производительность труда, объем инвестиций. Сохранение, развитие и популяризация нематериального культурного наследия может стать одним из ключевых факторов развития туризма на территории района.</w:t>
            </w:r>
          </w:p>
        </w:tc>
      </w:tr>
    </w:tbl>
    <w:p w:rsidR="00DC71E1" w:rsidRPr="0017398B" w:rsidRDefault="00DC71E1" w:rsidP="00DC71E1">
      <w:pPr>
        <w:shd w:val="clear" w:color="auto" w:fill="FFFFFF"/>
        <w:autoSpaceDE w:val="0"/>
        <w:autoSpaceDN w:val="0"/>
        <w:adjustRightInd w:val="0"/>
        <w:jc w:val="both"/>
      </w:pPr>
      <w:r w:rsidRPr="0017398B">
        <w:rPr>
          <w:color w:val="000000"/>
        </w:rPr>
        <w:tab/>
      </w:r>
    </w:p>
    <w:p w:rsidR="00DC71E1" w:rsidRPr="0017398B" w:rsidRDefault="00307000" w:rsidP="00DC71E1">
      <w:pPr>
        <w:keepNext/>
        <w:spacing w:before="360" w:after="120"/>
        <w:jc w:val="center"/>
        <w:rPr>
          <w:b/>
        </w:rPr>
      </w:pPr>
      <w:r w:rsidRPr="0017398B">
        <w:rPr>
          <w:b/>
        </w:rPr>
        <w:lastRenderedPageBreak/>
        <w:t>03.</w:t>
      </w:r>
      <w:r w:rsidR="00DC71E1" w:rsidRPr="0017398B">
        <w:rPr>
          <w:b/>
        </w:rPr>
        <w:t>1. Подпрограмма «Библиотечное обслуживание населения»</w:t>
      </w:r>
    </w:p>
    <w:p w:rsidR="00DC71E1" w:rsidRPr="0017398B" w:rsidRDefault="00DC71E1" w:rsidP="00DC71E1">
      <w:pPr>
        <w:keepNext/>
        <w:autoSpaceDE w:val="0"/>
        <w:autoSpaceDN w:val="0"/>
        <w:adjustRightInd w:val="0"/>
        <w:spacing w:before="360" w:after="240"/>
        <w:ind w:right="-85"/>
        <w:jc w:val="center"/>
        <w:rPr>
          <w:b/>
          <w:bCs w:val="0"/>
        </w:rPr>
      </w:pPr>
      <w:r w:rsidRPr="0017398B">
        <w:rPr>
          <w:b/>
          <w:bCs w:val="0"/>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7336"/>
      </w:tblGrid>
      <w:tr w:rsidR="00DC71E1" w:rsidRPr="0017398B" w:rsidTr="00307000">
        <w:tc>
          <w:tcPr>
            <w:tcW w:w="2235"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keepNext/>
              <w:autoSpaceDE w:val="0"/>
              <w:autoSpaceDN w:val="0"/>
              <w:adjustRightInd w:val="0"/>
              <w:spacing w:before="60" w:after="60"/>
            </w:pPr>
            <w:r w:rsidRPr="0017398B">
              <w:t>Наименование подпрограммы</w:t>
            </w:r>
          </w:p>
        </w:tc>
        <w:tc>
          <w:tcPr>
            <w:tcW w:w="7336"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keepNext/>
              <w:autoSpaceDE w:val="0"/>
              <w:autoSpaceDN w:val="0"/>
              <w:adjustRightInd w:val="0"/>
              <w:spacing w:before="0" w:line="240" w:lineRule="atLeast"/>
            </w:pPr>
            <w:r w:rsidRPr="0017398B">
              <w:t>Библиотечное обслуживание населения</w:t>
            </w:r>
          </w:p>
        </w:tc>
      </w:tr>
      <w:tr w:rsidR="00DC71E1" w:rsidRPr="0017398B" w:rsidTr="00307000">
        <w:tc>
          <w:tcPr>
            <w:tcW w:w="2235"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keepNext/>
              <w:autoSpaceDE w:val="0"/>
              <w:autoSpaceDN w:val="0"/>
              <w:adjustRightInd w:val="0"/>
              <w:spacing w:before="60" w:after="60"/>
            </w:pPr>
            <w:r w:rsidRPr="0017398B">
              <w:t xml:space="preserve">Координатор </w:t>
            </w:r>
          </w:p>
        </w:tc>
        <w:tc>
          <w:tcPr>
            <w:tcW w:w="7336"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keepNext/>
              <w:autoSpaceDE w:val="0"/>
              <w:autoSpaceDN w:val="0"/>
              <w:adjustRightInd w:val="0"/>
              <w:spacing w:before="0" w:line="240" w:lineRule="atLeast"/>
            </w:pPr>
            <w:r w:rsidRPr="0017398B">
              <w:t>Заместитель Главы администрации муниципального образования «Кизнерский район» по социальным вопросам</w:t>
            </w:r>
          </w:p>
        </w:tc>
      </w:tr>
      <w:tr w:rsidR="00DC71E1" w:rsidRPr="0017398B" w:rsidTr="00307000">
        <w:tc>
          <w:tcPr>
            <w:tcW w:w="2235"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keepNext/>
              <w:autoSpaceDE w:val="0"/>
              <w:autoSpaceDN w:val="0"/>
              <w:adjustRightInd w:val="0"/>
              <w:spacing w:before="60" w:after="60"/>
              <w:rPr>
                <w:b/>
              </w:rPr>
            </w:pPr>
            <w:r w:rsidRPr="0017398B">
              <w:t xml:space="preserve">Ответственный исполнитель </w:t>
            </w:r>
          </w:p>
        </w:tc>
        <w:tc>
          <w:tcPr>
            <w:tcW w:w="7336"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keepNext/>
              <w:autoSpaceDE w:val="0"/>
              <w:autoSpaceDN w:val="0"/>
              <w:adjustRightInd w:val="0"/>
              <w:spacing w:before="0" w:line="240" w:lineRule="atLeast"/>
            </w:pPr>
            <w:r w:rsidRPr="0017398B">
              <w:t xml:space="preserve">Управление культуры Администрации муниципального образования «Кизнерский район» </w:t>
            </w:r>
          </w:p>
        </w:tc>
      </w:tr>
      <w:tr w:rsidR="00DC71E1" w:rsidRPr="0017398B" w:rsidTr="00307000">
        <w:tc>
          <w:tcPr>
            <w:tcW w:w="2235"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keepNext/>
              <w:autoSpaceDE w:val="0"/>
              <w:autoSpaceDN w:val="0"/>
              <w:adjustRightInd w:val="0"/>
              <w:spacing w:before="60" w:after="60"/>
              <w:rPr>
                <w:b/>
              </w:rPr>
            </w:pPr>
            <w:r w:rsidRPr="0017398B">
              <w:t xml:space="preserve">Соисполнители </w:t>
            </w:r>
          </w:p>
        </w:tc>
        <w:tc>
          <w:tcPr>
            <w:tcW w:w="7336"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keepNext/>
              <w:autoSpaceDE w:val="0"/>
              <w:autoSpaceDN w:val="0"/>
              <w:adjustRightInd w:val="0"/>
              <w:spacing w:before="0" w:line="240" w:lineRule="atLeast"/>
            </w:pPr>
            <w:r w:rsidRPr="0017398B">
              <w:t xml:space="preserve">Администрация муниципального образования «Кизнерский район» </w:t>
            </w:r>
          </w:p>
        </w:tc>
      </w:tr>
      <w:tr w:rsidR="00DC71E1" w:rsidRPr="0017398B" w:rsidTr="00307000">
        <w:tc>
          <w:tcPr>
            <w:tcW w:w="2235"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keepNext/>
              <w:autoSpaceDE w:val="0"/>
              <w:autoSpaceDN w:val="0"/>
              <w:adjustRightInd w:val="0"/>
              <w:spacing w:before="60" w:after="60"/>
              <w:rPr>
                <w:b/>
              </w:rPr>
            </w:pPr>
            <w:r w:rsidRPr="0017398B">
              <w:t xml:space="preserve">Цель </w:t>
            </w:r>
          </w:p>
        </w:tc>
        <w:tc>
          <w:tcPr>
            <w:tcW w:w="7336"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suppressAutoHyphens/>
              <w:autoSpaceDE w:val="0"/>
              <w:snapToGrid w:val="0"/>
              <w:spacing w:before="0" w:line="240" w:lineRule="atLeast"/>
              <w:ind w:right="-38"/>
              <w:jc w:val="both"/>
              <w:rPr>
                <w:rFonts w:eastAsia="Arial"/>
                <w:bCs w:val="0"/>
                <w:lang w:eastAsia="ar-SA"/>
              </w:rPr>
            </w:pPr>
            <w:r w:rsidRPr="0017398B">
              <w:rPr>
                <w:rFonts w:eastAsia="Arial"/>
                <w:bCs w:val="0"/>
                <w:lang w:eastAsia="ar-SA"/>
              </w:rPr>
              <w:t xml:space="preserve">Создание современной модели библиотечно-информационного обслуживания населения района, обеспечивающей конституционные права граждан на свободный и оперативный доступ к информации. </w:t>
            </w:r>
          </w:p>
          <w:p w:rsidR="00DC71E1" w:rsidRPr="0017398B" w:rsidRDefault="00DC71E1" w:rsidP="00DC71E1">
            <w:pPr>
              <w:suppressAutoHyphens/>
              <w:autoSpaceDE w:val="0"/>
              <w:snapToGrid w:val="0"/>
              <w:spacing w:before="0" w:line="240" w:lineRule="atLeast"/>
              <w:ind w:right="-38"/>
              <w:jc w:val="both"/>
              <w:rPr>
                <w:rFonts w:eastAsia="Arial"/>
                <w:bCs w:val="0"/>
                <w:lang w:eastAsia="ar-SA"/>
              </w:rPr>
            </w:pPr>
          </w:p>
        </w:tc>
      </w:tr>
      <w:tr w:rsidR="00DC71E1" w:rsidRPr="0017398B" w:rsidTr="00307000">
        <w:tc>
          <w:tcPr>
            <w:tcW w:w="2235"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keepNext/>
              <w:autoSpaceDE w:val="0"/>
              <w:autoSpaceDN w:val="0"/>
              <w:adjustRightInd w:val="0"/>
              <w:spacing w:before="60" w:after="60"/>
              <w:rPr>
                <w:b/>
              </w:rPr>
            </w:pPr>
            <w:r w:rsidRPr="0017398B">
              <w:t xml:space="preserve">Задачи </w:t>
            </w:r>
          </w:p>
        </w:tc>
        <w:tc>
          <w:tcPr>
            <w:tcW w:w="7336"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shd w:val="clear" w:color="auto" w:fill="FFFFFF"/>
              <w:spacing w:before="0" w:line="240" w:lineRule="atLeast"/>
              <w:jc w:val="both"/>
            </w:pPr>
            <w:r w:rsidRPr="0017398B">
              <w:t>-</w:t>
            </w:r>
            <w:r w:rsidR="00594297">
              <w:t xml:space="preserve"> </w:t>
            </w:r>
            <w:r w:rsidRPr="0017398B">
              <w:t>Создание необходимых условий  для  поддержки и развития чтения, модернизация  материально-технической базы библиотек, в том числе их информатизация.</w:t>
            </w:r>
          </w:p>
          <w:p w:rsidR="00DC71E1" w:rsidRPr="0017398B" w:rsidRDefault="00DC71E1" w:rsidP="00DC71E1">
            <w:pPr>
              <w:shd w:val="clear" w:color="auto" w:fill="FFFFFF"/>
              <w:spacing w:before="0" w:line="240" w:lineRule="atLeast"/>
              <w:jc w:val="both"/>
            </w:pPr>
            <w:r w:rsidRPr="0017398B">
              <w:t>-Разработка новых форм информационного обслуживания  пользователей библиотек с использованием новых компьютерных технологий;</w:t>
            </w:r>
          </w:p>
          <w:p w:rsidR="00DC71E1" w:rsidRPr="0017398B" w:rsidRDefault="00DC71E1" w:rsidP="00DC71E1">
            <w:pPr>
              <w:shd w:val="clear" w:color="auto" w:fill="FFFFFF"/>
              <w:spacing w:before="0" w:line="240" w:lineRule="atLeast"/>
              <w:jc w:val="both"/>
            </w:pPr>
            <w:r w:rsidRPr="0017398B">
              <w:t>-Совершенствование  комплектования единого фонда библиотечной системы.</w:t>
            </w:r>
          </w:p>
          <w:p w:rsidR="00DC71E1" w:rsidRPr="0017398B" w:rsidRDefault="00DC71E1" w:rsidP="00DC71E1">
            <w:pPr>
              <w:shd w:val="clear" w:color="auto" w:fill="FFFFFF"/>
              <w:spacing w:before="0" w:line="240" w:lineRule="atLeast"/>
              <w:jc w:val="both"/>
            </w:pPr>
            <w:r w:rsidRPr="0017398B">
              <w:t>- Кадровое обеспечение функционирования библиотек. Укрепление центральной библиотеки в качестве методического, образовательного, информационного центра библиотечной сети района.</w:t>
            </w:r>
          </w:p>
        </w:tc>
      </w:tr>
      <w:tr w:rsidR="00DC71E1" w:rsidRPr="0017398B" w:rsidTr="00307000">
        <w:tc>
          <w:tcPr>
            <w:tcW w:w="2235"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keepNext/>
              <w:autoSpaceDE w:val="0"/>
              <w:autoSpaceDN w:val="0"/>
              <w:adjustRightInd w:val="0"/>
              <w:spacing w:before="60" w:after="60"/>
              <w:rPr>
                <w:b/>
              </w:rPr>
            </w:pPr>
            <w:r w:rsidRPr="0017398B">
              <w:t xml:space="preserve">Целевые показатели (индикаторы) </w:t>
            </w:r>
          </w:p>
        </w:tc>
        <w:tc>
          <w:tcPr>
            <w:tcW w:w="7336"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tabs>
                <w:tab w:val="left" w:pos="1134"/>
              </w:tabs>
              <w:autoSpaceDE w:val="0"/>
              <w:autoSpaceDN w:val="0"/>
              <w:adjustRightInd w:val="0"/>
              <w:spacing w:before="0" w:line="240" w:lineRule="atLeast"/>
              <w:rPr>
                <w:bCs w:val="0"/>
              </w:rPr>
            </w:pPr>
            <w:r w:rsidRPr="0017398B">
              <w:rPr>
                <w:bCs w:val="0"/>
              </w:rPr>
              <w:t>1)  Охват населения муниципального района библиотечным обслуживанием, процентов.</w:t>
            </w:r>
          </w:p>
          <w:p w:rsidR="00DC71E1" w:rsidRPr="0017398B" w:rsidRDefault="00DC71E1" w:rsidP="00DC71E1">
            <w:pPr>
              <w:autoSpaceDE w:val="0"/>
              <w:autoSpaceDN w:val="0"/>
              <w:adjustRightInd w:val="0"/>
              <w:spacing w:before="0" w:line="240" w:lineRule="atLeast"/>
              <w:rPr>
                <w:bCs w:val="0"/>
              </w:rPr>
            </w:pPr>
            <w:r w:rsidRPr="0017398B">
              <w:rPr>
                <w:bCs w:val="0"/>
              </w:rPr>
              <w:t>2)  Количество посещений библиотек в расчете на 1 жителя муниципального района в год, единиц (ед.).</w:t>
            </w:r>
          </w:p>
          <w:p w:rsidR="00DC71E1" w:rsidRPr="0017398B" w:rsidRDefault="00DC71E1" w:rsidP="00DC71E1">
            <w:pPr>
              <w:tabs>
                <w:tab w:val="left" w:pos="1134"/>
              </w:tabs>
              <w:autoSpaceDE w:val="0"/>
              <w:autoSpaceDN w:val="0"/>
              <w:adjustRightInd w:val="0"/>
              <w:spacing w:before="0" w:line="240" w:lineRule="atLeast"/>
              <w:rPr>
                <w:bCs w:val="0"/>
              </w:rPr>
            </w:pPr>
            <w:r w:rsidRPr="0017398B">
              <w:rPr>
                <w:bCs w:val="0"/>
              </w:rPr>
              <w:t>3) Число книговыдач, тыс. ед. Объём выданных документов на различных носителях.</w:t>
            </w:r>
          </w:p>
          <w:p w:rsidR="00DC71E1" w:rsidRPr="0017398B" w:rsidRDefault="00DC71E1" w:rsidP="00DC71E1">
            <w:pPr>
              <w:tabs>
                <w:tab w:val="left" w:pos="1134"/>
              </w:tabs>
              <w:autoSpaceDE w:val="0"/>
              <w:autoSpaceDN w:val="0"/>
              <w:adjustRightInd w:val="0"/>
              <w:spacing w:before="0" w:line="240" w:lineRule="atLeast"/>
              <w:rPr>
                <w:bCs w:val="0"/>
              </w:rPr>
            </w:pPr>
            <w:r w:rsidRPr="0017398B">
              <w:rPr>
                <w:bCs w:val="0"/>
              </w:rPr>
              <w:t>4)  Количество экземпляров новых поступлений в библиотечные фонды муниципальных библиотек Кизнерского района на 1000 человек населения, единиц.</w:t>
            </w:r>
          </w:p>
          <w:p w:rsidR="00DC71E1" w:rsidRPr="0017398B" w:rsidRDefault="00DC71E1" w:rsidP="00DC71E1">
            <w:pPr>
              <w:tabs>
                <w:tab w:val="left" w:pos="1134"/>
              </w:tabs>
              <w:autoSpaceDE w:val="0"/>
              <w:autoSpaceDN w:val="0"/>
              <w:adjustRightInd w:val="0"/>
              <w:spacing w:before="0" w:line="240" w:lineRule="atLeast"/>
            </w:pPr>
            <w:r w:rsidRPr="0017398B">
              <w:rPr>
                <w:bCs w:val="0"/>
              </w:rPr>
              <w:t xml:space="preserve">5)  </w:t>
            </w:r>
            <w:r w:rsidRPr="0017398B">
              <w:t>Увеличение количества библиографических записей в сводном электронном каталоге библиотек России по сравнению с предыдущим годом</w:t>
            </w:r>
          </w:p>
          <w:p w:rsidR="00DC71E1" w:rsidRPr="0017398B" w:rsidRDefault="00DC71E1" w:rsidP="00DC71E1">
            <w:pPr>
              <w:tabs>
                <w:tab w:val="left" w:pos="1134"/>
              </w:tabs>
              <w:autoSpaceDE w:val="0"/>
              <w:autoSpaceDN w:val="0"/>
              <w:adjustRightInd w:val="0"/>
              <w:spacing w:before="0" w:line="240" w:lineRule="atLeast"/>
              <w:jc w:val="both"/>
              <w:rPr>
                <w:bCs w:val="0"/>
              </w:rPr>
            </w:pPr>
            <w:r w:rsidRPr="0017398B">
              <w:rPr>
                <w:bCs w:val="0"/>
              </w:rPr>
              <w:t xml:space="preserve">6) Доля библиотек, подключенных к сети «Интернет», в общем количестве муниципальных   библиотек Кизнерского района, процентов. </w:t>
            </w:r>
          </w:p>
          <w:p w:rsidR="00DC71E1" w:rsidRPr="0017398B" w:rsidRDefault="00DC71E1" w:rsidP="00DC71E1">
            <w:pPr>
              <w:tabs>
                <w:tab w:val="left" w:pos="1134"/>
              </w:tabs>
              <w:autoSpaceDE w:val="0"/>
              <w:autoSpaceDN w:val="0"/>
              <w:adjustRightInd w:val="0"/>
              <w:spacing w:before="0" w:line="240" w:lineRule="atLeast"/>
              <w:jc w:val="both"/>
              <w:rPr>
                <w:bCs w:val="0"/>
              </w:rPr>
            </w:pPr>
            <w:r w:rsidRPr="0017398B">
              <w:rPr>
                <w:bCs w:val="0"/>
              </w:rPr>
              <w:t>7) Количество организованных в течение года нестационарных пунктов библиотечного обслуживания населения, единиц.</w:t>
            </w:r>
          </w:p>
          <w:p w:rsidR="00DC71E1" w:rsidRPr="0017398B" w:rsidRDefault="00DC71E1" w:rsidP="00DC71E1">
            <w:pPr>
              <w:tabs>
                <w:tab w:val="left" w:pos="1134"/>
              </w:tabs>
              <w:autoSpaceDE w:val="0"/>
              <w:autoSpaceDN w:val="0"/>
              <w:adjustRightInd w:val="0"/>
              <w:spacing w:before="0" w:line="240" w:lineRule="atLeast"/>
              <w:jc w:val="both"/>
              <w:rPr>
                <w:bCs w:val="0"/>
              </w:rPr>
            </w:pPr>
            <w:r w:rsidRPr="0017398B">
              <w:rPr>
                <w:bCs w:val="0"/>
              </w:rPr>
              <w:t>8) Количество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единиц.</w:t>
            </w:r>
          </w:p>
        </w:tc>
      </w:tr>
      <w:tr w:rsidR="00DC71E1" w:rsidRPr="0017398B" w:rsidTr="00307000">
        <w:tc>
          <w:tcPr>
            <w:tcW w:w="2235"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keepNext/>
              <w:autoSpaceDE w:val="0"/>
              <w:autoSpaceDN w:val="0"/>
              <w:adjustRightInd w:val="0"/>
              <w:spacing w:before="60" w:after="60"/>
            </w:pPr>
            <w:r w:rsidRPr="0017398B">
              <w:t>Сроки и этапы  реализации</w:t>
            </w:r>
          </w:p>
        </w:tc>
        <w:tc>
          <w:tcPr>
            <w:tcW w:w="7336"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keepNext/>
              <w:spacing w:before="0" w:line="240" w:lineRule="atLeast"/>
            </w:pPr>
            <w:r w:rsidRPr="0017398B">
              <w:t>Срок реализации - 2015-2020 годы.</w:t>
            </w:r>
          </w:p>
          <w:p w:rsidR="00DC71E1" w:rsidRPr="0017398B" w:rsidRDefault="00DC71E1" w:rsidP="00DC71E1">
            <w:pPr>
              <w:keepNext/>
              <w:spacing w:before="0" w:line="240" w:lineRule="atLeast"/>
            </w:pPr>
            <w:r w:rsidRPr="0017398B">
              <w:t>Этапы реализации подпрограммы не выделяются.</w:t>
            </w:r>
          </w:p>
        </w:tc>
      </w:tr>
      <w:tr w:rsidR="00DC71E1" w:rsidRPr="0017398B" w:rsidTr="00307000">
        <w:trPr>
          <w:trHeight w:val="3392"/>
        </w:trPr>
        <w:tc>
          <w:tcPr>
            <w:tcW w:w="2235"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keepNext/>
              <w:autoSpaceDE w:val="0"/>
              <w:autoSpaceDN w:val="0"/>
              <w:adjustRightInd w:val="0"/>
              <w:spacing w:before="60" w:after="60"/>
            </w:pPr>
            <w:r w:rsidRPr="0017398B">
              <w:lastRenderedPageBreak/>
              <w:t>Ресурсное обеспечение за счет средств бюджета Кизнерского района</w:t>
            </w:r>
          </w:p>
        </w:tc>
        <w:tc>
          <w:tcPr>
            <w:tcW w:w="7336"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autoSpaceDE w:val="0"/>
              <w:autoSpaceDN w:val="0"/>
              <w:adjustRightInd w:val="0"/>
              <w:spacing w:before="60" w:after="60"/>
            </w:pPr>
            <w:r w:rsidRPr="0017398B">
              <w:t xml:space="preserve">Общий объем финансирования мероприятий подпрограммы за счет средств бюджета Муниципального образования  «Кизнерский район» составляет  </w:t>
            </w:r>
            <w:r w:rsidRPr="0017398B">
              <w:rPr>
                <w:bCs w:val="0"/>
                <w:color w:val="000000"/>
              </w:rPr>
              <w:t xml:space="preserve">71541,8 </w:t>
            </w:r>
            <w:proofErr w:type="spellStart"/>
            <w:r w:rsidRPr="0017398B">
              <w:rPr>
                <w:bCs w:val="0"/>
                <w:color w:val="000000"/>
              </w:rPr>
              <w:t>тыс</w:t>
            </w:r>
            <w:proofErr w:type="gramStart"/>
            <w:r w:rsidRPr="0017398B">
              <w:rPr>
                <w:bCs w:val="0"/>
                <w:color w:val="000000"/>
              </w:rPr>
              <w:t>.р</w:t>
            </w:r>
            <w:proofErr w:type="gramEnd"/>
            <w:r w:rsidRPr="0017398B">
              <w:rPr>
                <w:bCs w:val="0"/>
                <w:color w:val="000000"/>
              </w:rPr>
              <w:t>уб</w:t>
            </w:r>
            <w:proofErr w:type="spellEnd"/>
            <w:r w:rsidRPr="0017398B">
              <w:rPr>
                <w:bCs w:val="0"/>
                <w:color w:val="000000"/>
              </w:rPr>
              <w:t>.</w:t>
            </w:r>
          </w:p>
          <w:p w:rsidR="00DC71E1" w:rsidRPr="0017398B" w:rsidRDefault="00DC71E1" w:rsidP="00DC71E1">
            <w:pPr>
              <w:autoSpaceDE w:val="0"/>
              <w:autoSpaceDN w:val="0"/>
              <w:adjustRightInd w:val="0"/>
              <w:spacing w:before="60" w:after="60"/>
            </w:pPr>
            <w:r w:rsidRPr="0017398B">
              <w:t>Объем средств бюджета муниципального образования «Кизнерский район» на реализацию подпрограммы по годам реализации (в тыс. руб.)</w:t>
            </w:r>
            <w:r w:rsidRPr="0017398B">
              <w:rPr>
                <w:vertAlign w:val="superscript"/>
              </w:rPr>
              <w:footnoteReference w:id="1"/>
            </w:r>
            <w:r w:rsidRPr="0017398B">
              <w:t>:</w:t>
            </w:r>
          </w:p>
          <w:tbl>
            <w:tblPr>
              <w:tblW w:w="6649" w:type="dxa"/>
              <w:jc w:val="center"/>
              <w:tblInd w:w="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051"/>
              <w:gridCol w:w="1425"/>
              <w:gridCol w:w="1328"/>
              <w:gridCol w:w="1487"/>
            </w:tblGrid>
            <w:tr w:rsidR="00DC71E1" w:rsidRPr="00E400B2" w:rsidTr="00594297">
              <w:trPr>
                <w:trHeight w:val="300"/>
                <w:jc w:val="center"/>
              </w:trPr>
              <w:tc>
                <w:tcPr>
                  <w:tcW w:w="1358" w:type="dxa"/>
                  <w:vMerge w:val="restart"/>
                  <w:shd w:val="clear" w:color="auto" w:fill="auto"/>
                  <w:vAlign w:val="center"/>
                </w:tcPr>
                <w:p w:rsidR="00DC71E1" w:rsidRPr="00E400B2" w:rsidRDefault="00DC71E1" w:rsidP="00AE2B64">
                  <w:pPr>
                    <w:spacing w:before="40" w:after="40"/>
                    <w:ind w:left="100"/>
                    <w:jc w:val="center"/>
                    <w:rPr>
                      <w:bCs w:val="0"/>
                      <w:color w:val="000000"/>
                      <w:sz w:val="20"/>
                      <w:szCs w:val="20"/>
                    </w:rPr>
                  </w:pPr>
                  <w:r w:rsidRPr="00E400B2">
                    <w:rPr>
                      <w:bCs w:val="0"/>
                      <w:color w:val="000000"/>
                      <w:sz w:val="20"/>
                      <w:szCs w:val="20"/>
                    </w:rPr>
                    <w:t>Годы</w:t>
                  </w:r>
                </w:p>
              </w:tc>
              <w:tc>
                <w:tcPr>
                  <w:tcW w:w="1051" w:type="dxa"/>
                  <w:vMerge w:val="restart"/>
                  <w:shd w:val="clear" w:color="auto" w:fill="auto"/>
                  <w:vAlign w:val="center"/>
                </w:tcPr>
                <w:p w:rsidR="00DC71E1" w:rsidRPr="00E400B2" w:rsidRDefault="00DC71E1" w:rsidP="00AE2B64">
                  <w:pPr>
                    <w:spacing w:before="40" w:after="40"/>
                    <w:ind w:left="100"/>
                    <w:jc w:val="center"/>
                    <w:rPr>
                      <w:bCs w:val="0"/>
                      <w:color w:val="000000"/>
                      <w:sz w:val="20"/>
                      <w:szCs w:val="20"/>
                    </w:rPr>
                  </w:pPr>
                  <w:r w:rsidRPr="00E400B2">
                    <w:rPr>
                      <w:bCs w:val="0"/>
                      <w:color w:val="000000"/>
                      <w:sz w:val="20"/>
                      <w:szCs w:val="20"/>
                    </w:rPr>
                    <w:t>Всего</w:t>
                  </w:r>
                </w:p>
              </w:tc>
              <w:tc>
                <w:tcPr>
                  <w:tcW w:w="4240" w:type="dxa"/>
                  <w:gridSpan w:val="3"/>
                </w:tcPr>
                <w:p w:rsidR="00DC71E1" w:rsidRPr="00E400B2" w:rsidRDefault="00DC71E1" w:rsidP="00DC71E1">
                  <w:pPr>
                    <w:spacing w:before="40" w:after="40"/>
                    <w:jc w:val="center"/>
                    <w:rPr>
                      <w:color w:val="000000"/>
                      <w:sz w:val="20"/>
                      <w:szCs w:val="20"/>
                    </w:rPr>
                  </w:pPr>
                  <w:r w:rsidRPr="00E400B2">
                    <w:rPr>
                      <w:color w:val="000000"/>
                      <w:sz w:val="20"/>
                      <w:szCs w:val="20"/>
                    </w:rPr>
                    <w:t>В том числе за счет:</w:t>
                  </w:r>
                </w:p>
              </w:tc>
            </w:tr>
            <w:tr w:rsidR="00DC71E1" w:rsidRPr="00E400B2" w:rsidTr="00594297">
              <w:trPr>
                <w:trHeight w:val="300"/>
                <w:jc w:val="center"/>
              </w:trPr>
              <w:tc>
                <w:tcPr>
                  <w:tcW w:w="1358" w:type="dxa"/>
                  <w:vMerge/>
                  <w:shd w:val="clear" w:color="auto" w:fill="auto"/>
                  <w:vAlign w:val="center"/>
                  <w:hideMark/>
                </w:tcPr>
                <w:p w:rsidR="00DC71E1" w:rsidRPr="00E400B2" w:rsidRDefault="00DC71E1" w:rsidP="00DC71E1">
                  <w:pPr>
                    <w:spacing w:before="40" w:after="40"/>
                    <w:jc w:val="center"/>
                    <w:rPr>
                      <w:bCs w:val="0"/>
                      <w:color w:val="000000"/>
                      <w:sz w:val="20"/>
                      <w:szCs w:val="20"/>
                    </w:rPr>
                  </w:pPr>
                </w:p>
              </w:tc>
              <w:tc>
                <w:tcPr>
                  <w:tcW w:w="1051" w:type="dxa"/>
                  <w:vMerge/>
                  <w:shd w:val="clear" w:color="auto" w:fill="auto"/>
                  <w:vAlign w:val="center"/>
                  <w:hideMark/>
                </w:tcPr>
                <w:p w:rsidR="00DC71E1" w:rsidRPr="00E400B2" w:rsidRDefault="00DC71E1" w:rsidP="00DC71E1">
                  <w:pPr>
                    <w:spacing w:before="40" w:after="40"/>
                    <w:jc w:val="center"/>
                    <w:rPr>
                      <w:bCs w:val="0"/>
                      <w:color w:val="000000"/>
                      <w:sz w:val="20"/>
                      <w:szCs w:val="20"/>
                    </w:rPr>
                  </w:pPr>
                </w:p>
              </w:tc>
              <w:tc>
                <w:tcPr>
                  <w:tcW w:w="1425" w:type="dxa"/>
                </w:tcPr>
                <w:p w:rsidR="00DC71E1" w:rsidRPr="00E400B2" w:rsidRDefault="00DC71E1" w:rsidP="00DC71E1">
                  <w:pPr>
                    <w:spacing w:before="40" w:after="40"/>
                    <w:jc w:val="center"/>
                    <w:rPr>
                      <w:color w:val="000000"/>
                      <w:sz w:val="20"/>
                      <w:szCs w:val="20"/>
                    </w:rPr>
                  </w:pPr>
                  <w:r w:rsidRPr="00E400B2">
                    <w:rPr>
                      <w:color w:val="000000"/>
                      <w:sz w:val="20"/>
                      <w:szCs w:val="20"/>
                    </w:rPr>
                    <w:t>Собственных средств бюджета Кизнерского района</w:t>
                  </w:r>
                </w:p>
              </w:tc>
              <w:tc>
                <w:tcPr>
                  <w:tcW w:w="1328" w:type="dxa"/>
                  <w:vAlign w:val="center"/>
                </w:tcPr>
                <w:p w:rsidR="00DC71E1" w:rsidRPr="00E400B2" w:rsidRDefault="00DC71E1" w:rsidP="00DC71E1">
                  <w:pPr>
                    <w:spacing w:before="40" w:after="40"/>
                    <w:jc w:val="center"/>
                    <w:rPr>
                      <w:color w:val="000000"/>
                      <w:sz w:val="20"/>
                      <w:szCs w:val="20"/>
                    </w:rPr>
                  </w:pPr>
                  <w:r w:rsidRPr="00E400B2">
                    <w:rPr>
                      <w:color w:val="000000"/>
                      <w:sz w:val="20"/>
                      <w:szCs w:val="20"/>
                    </w:rPr>
                    <w:t>Субсидии  из бюджета УР</w:t>
                  </w:r>
                </w:p>
              </w:tc>
              <w:tc>
                <w:tcPr>
                  <w:tcW w:w="1487" w:type="dxa"/>
                </w:tcPr>
                <w:p w:rsidR="00DC71E1" w:rsidRPr="00E400B2" w:rsidRDefault="00DC71E1" w:rsidP="00DC71E1">
                  <w:pPr>
                    <w:spacing w:before="40" w:after="40"/>
                    <w:jc w:val="center"/>
                    <w:rPr>
                      <w:color w:val="000000"/>
                      <w:sz w:val="20"/>
                      <w:szCs w:val="20"/>
                    </w:rPr>
                  </w:pPr>
                  <w:r w:rsidRPr="00E400B2">
                    <w:rPr>
                      <w:color w:val="000000"/>
                      <w:sz w:val="20"/>
                      <w:szCs w:val="20"/>
                    </w:rPr>
                    <w:t>МБТ из бюджетов поселений</w:t>
                  </w:r>
                </w:p>
              </w:tc>
            </w:tr>
            <w:tr w:rsidR="00DC71E1" w:rsidRPr="00E400B2" w:rsidTr="00594297">
              <w:trPr>
                <w:trHeight w:val="300"/>
                <w:jc w:val="center"/>
              </w:trPr>
              <w:tc>
                <w:tcPr>
                  <w:tcW w:w="1358" w:type="dxa"/>
                  <w:shd w:val="clear" w:color="auto" w:fill="auto"/>
                  <w:vAlign w:val="center"/>
                  <w:hideMark/>
                </w:tcPr>
                <w:p w:rsidR="00DC71E1" w:rsidRPr="00E400B2" w:rsidRDefault="00DC71E1" w:rsidP="00DC71E1">
                  <w:pPr>
                    <w:spacing w:before="40" w:after="40"/>
                    <w:rPr>
                      <w:bCs w:val="0"/>
                      <w:color w:val="000000"/>
                      <w:sz w:val="20"/>
                      <w:szCs w:val="20"/>
                    </w:rPr>
                  </w:pPr>
                  <w:r w:rsidRPr="00E400B2">
                    <w:rPr>
                      <w:bCs w:val="0"/>
                      <w:color w:val="000000"/>
                      <w:sz w:val="20"/>
                      <w:szCs w:val="20"/>
                    </w:rPr>
                    <w:t>2015</w:t>
                  </w:r>
                </w:p>
              </w:tc>
              <w:tc>
                <w:tcPr>
                  <w:tcW w:w="1051" w:type="dxa"/>
                  <w:shd w:val="clear" w:color="auto" w:fill="auto"/>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 xml:space="preserve">11198,0 </w:t>
                  </w:r>
                </w:p>
              </w:tc>
              <w:tc>
                <w:tcPr>
                  <w:tcW w:w="1425"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 xml:space="preserve">0 </w:t>
                  </w:r>
                </w:p>
              </w:tc>
              <w:tc>
                <w:tcPr>
                  <w:tcW w:w="1328"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 xml:space="preserve">0 </w:t>
                  </w:r>
                </w:p>
              </w:tc>
              <w:tc>
                <w:tcPr>
                  <w:tcW w:w="1487"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 xml:space="preserve">11198,0 </w:t>
                  </w:r>
                </w:p>
              </w:tc>
            </w:tr>
            <w:tr w:rsidR="00DC71E1" w:rsidRPr="00E400B2" w:rsidTr="00594297">
              <w:trPr>
                <w:trHeight w:val="300"/>
                <w:jc w:val="center"/>
              </w:trPr>
              <w:tc>
                <w:tcPr>
                  <w:tcW w:w="1358" w:type="dxa"/>
                  <w:shd w:val="clear" w:color="auto" w:fill="auto"/>
                  <w:vAlign w:val="center"/>
                  <w:hideMark/>
                </w:tcPr>
                <w:p w:rsidR="00DC71E1" w:rsidRPr="00E400B2" w:rsidRDefault="00DC71E1" w:rsidP="00DC71E1">
                  <w:pPr>
                    <w:spacing w:before="40" w:after="40"/>
                    <w:rPr>
                      <w:bCs w:val="0"/>
                      <w:color w:val="000000"/>
                      <w:sz w:val="20"/>
                      <w:szCs w:val="20"/>
                    </w:rPr>
                  </w:pPr>
                  <w:r w:rsidRPr="00E400B2">
                    <w:rPr>
                      <w:bCs w:val="0"/>
                      <w:color w:val="000000"/>
                      <w:sz w:val="20"/>
                      <w:szCs w:val="20"/>
                    </w:rPr>
                    <w:t>2016</w:t>
                  </w:r>
                </w:p>
              </w:tc>
              <w:tc>
                <w:tcPr>
                  <w:tcW w:w="1051" w:type="dxa"/>
                  <w:shd w:val="clear" w:color="auto" w:fill="auto"/>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11202,0</w:t>
                  </w:r>
                </w:p>
              </w:tc>
              <w:tc>
                <w:tcPr>
                  <w:tcW w:w="1425"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 xml:space="preserve"> 0</w:t>
                  </w:r>
                </w:p>
              </w:tc>
              <w:tc>
                <w:tcPr>
                  <w:tcW w:w="1328"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 xml:space="preserve"> 0</w:t>
                  </w:r>
                </w:p>
              </w:tc>
              <w:tc>
                <w:tcPr>
                  <w:tcW w:w="1487"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11202,0</w:t>
                  </w:r>
                </w:p>
              </w:tc>
            </w:tr>
            <w:tr w:rsidR="00DC71E1" w:rsidRPr="00E400B2" w:rsidTr="00594297">
              <w:trPr>
                <w:trHeight w:val="300"/>
                <w:jc w:val="center"/>
              </w:trPr>
              <w:tc>
                <w:tcPr>
                  <w:tcW w:w="1358" w:type="dxa"/>
                  <w:shd w:val="clear" w:color="auto" w:fill="auto"/>
                  <w:vAlign w:val="center"/>
                  <w:hideMark/>
                </w:tcPr>
                <w:p w:rsidR="00DC71E1" w:rsidRPr="00E400B2" w:rsidRDefault="00DC71E1" w:rsidP="00DC71E1">
                  <w:pPr>
                    <w:spacing w:before="40" w:after="40"/>
                    <w:rPr>
                      <w:bCs w:val="0"/>
                      <w:color w:val="000000"/>
                      <w:sz w:val="20"/>
                      <w:szCs w:val="20"/>
                    </w:rPr>
                  </w:pPr>
                  <w:r w:rsidRPr="00E400B2">
                    <w:rPr>
                      <w:bCs w:val="0"/>
                      <w:color w:val="000000"/>
                      <w:sz w:val="20"/>
                      <w:szCs w:val="20"/>
                    </w:rPr>
                    <w:t>2017</w:t>
                  </w:r>
                </w:p>
              </w:tc>
              <w:tc>
                <w:tcPr>
                  <w:tcW w:w="1051" w:type="dxa"/>
                  <w:shd w:val="clear" w:color="auto" w:fill="auto"/>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11706,1</w:t>
                  </w:r>
                </w:p>
              </w:tc>
              <w:tc>
                <w:tcPr>
                  <w:tcW w:w="1425"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 xml:space="preserve"> 0</w:t>
                  </w:r>
                </w:p>
              </w:tc>
              <w:tc>
                <w:tcPr>
                  <w:tcW w:w="1328"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 xml:space="preserve"> 0</w:t>
                  </w:r>
                </w:p>
              </w:tc>
              <w:tc>
                <w:tcPr>
                  <w:tcW w:w="1487"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11706,1</w:t>
                  </w:r>
                </w:p>
              </w:tc>
            </w:tr>
            <w:tr w:rsidR="00DC71E1" w:rsidRPr="00E400B2" w:rsidTr="00594297">
              <w:trPr>
                <w:trHeight w:val="300"/>
                <w:jc w:val="center"/>
              </w:trPr>
              <w:tc>
                <w:tcPr>
                  <w:tcW w:w="1358" w:type="dxa"/>
                  <w:shd w:val="clear" w:color="auto" w:fill="auto"/>
                  <w:vAlign w:val="center"/>
                  <w:hideMark/>
                </w:tcPr>
                <w:p w:rsidR="00DC71E1" w:rsidRPr="00E400B2" w:rsidRDefault="00DC71E1" w:rsidP="00DC71E1">
                  <w:pPr>
                    <w:spacing w:before="40" w:after="40"/>
                    <w:rPr>
                      <w:bCs w:val="0"/>
                      <w:color w:val="000000"/>
                      <w:sz w:val="20"/>
                      <w:szCs w:val="20"/>
                    </w:rPr>
                  </w:pPr>
                  <w:r w:rsidRPr="00E400B2">
                    <w:rPr>
                      <w:bCs w:val="0"/>
                      <w:color w:val="000000"/>
                      <w:sz w:val="20"/>
                      <w:szCs w:val="20"/>
                    </w:rPr>
                    <w:t>2018</w:t>
                  </w:r>
                </w:p>
              </w:tc>
              <w:tc>
                <w:tcPr>
                  <w:tcW w:w="1051" w:type="dxa"/>
                  <w:shd w:val="clear" w:color="auto" w:fill="auto"/>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12186,1</w:t>
                  </w:r>
                </w:p>
              </w:tc>
              <w:tc>
                <w:tcPr>
                  <w:tcW w:w="1425"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 xml:space="preserve"> 0</w:t>
                  </w:r>
                </w:p>
              </w:tc>
              <w:tc>
                <w:tcPr>
                  <w:tcW w:w="1328"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 xml:space="preserve"> 0</w:t>
                  </w:r>
                </w:p>
              </w:tc>
              <w:tc>
                <w:tcPr>
                  <w:tcW w:w="1487"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12186,1</w:t>
                  </w:r>
                </w:p>
              </w:tc>
            </w:tr>
            <w:tr w:rsidR="00DC71E1" w:rsidRPr="00E400B2" w:rsidTr="00594297">
              <w:trPr>
                <w:trHeight w:val="300"/>
                <w:jc w:val="center"/>
              </w:trPr>
              <w:tc>
                <w:tcPr>
                  <w:tcW w:w="1358" w:type="dxa"/>
                  <w:shd w:val="clear" w:color="auto" w:fill="auto"/>
                  <w:vAlign w:val="center"/>
                  <w:hideMark/>
                </w:tcPr>
                <w:p w:rsidR="00DC71E1" w:rsidRPr="00E400B2" w:rsidRDefault="00DC71E1" w:rsidP="00DC71E1">
                  <w:pPr>
                    <w:spacing w:before="40" w:after="40"/>
                    <w:rPr>
                      <w:bCs w:val="0"/>
                      <w:color w:val="000000"/>
                      <w:sz w:val="20"/>
                      <w:szCs w:val="20"/>
                    </w:rPr>
                  </w:pPr>
                  <w:r w:rsidRPr="00E400B2">
                    <w:rPr>
                      <w:bCs w:val="0"/>
                      <w:color w:val="000000"/>
                      <w:sz w:val="20"/>
                      <w:szCs w:val="20"/>
                    </w:rPr>
                    <w:t>2019</w:t>
                  </w:r>
                </w:p>
              </w:tc>
              <w:tc>
                <w:tcPr>
                  <w:tcW w:w="1051" w:type="dxa"/>
                  <w:shd w:val="clear" w:color="auto" w:fill="auto"/>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12624,8</w:t>
                  </w:r>
                </w:p>
              </w:tc>
              <w:tc>
                <w:tcPr>
                  <w:tcW w:w="1425"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 xml:space="preserve"> 0</w:t>
                  </w:r>
                </w:p>
              </w:tc>
              <w:tc>
                <w:tcPr>
                  <w:tcW w:w="1328"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 xml:space="preserve"> 0</w:t>
                  </w:r>
                </w:p>
              </w:tc>
              <w:tc>
                <w:tcPr>
                  <w:tcW w:w="1487"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12624,8</w:t>
                  </w:r>
                </w:p>
              </w:tc>
            </w:tr>
            <w:tr w:rsidR="00DC71E1" w:rsidRPr="00E400B2" w:rsidTr="00594297">
              <w:trPr>
                <w:trHeight w:val="300"/>
                <w:jc w:val="center"/>
              </w:trPr>
              <w:tc>
                <w:tcPr>
                  <w:tcW w:w="1358" w:type="dxa"/>
                  <w:shd w:val="clear" w:color="auto" w:fill="auto"/>
                  <w:vAlign w:val="center"/>
                </w:tcPr>
                <w:p w:rsidR="00DC71E1" w:rsidRPr="00E400B2" w:rsidRDefault="00DC71E1" w:rsidP="00DC71E1">
                  <w:pPr>
                    <w:spacing w:before="40" w:after="40"/>
                    <w:rPr>
                      <w:bCs w:val="0"/>
                      <w:color w:val="000000"/>
                      <w:sz w:val="20"/>
                      <w:szCs w:val="20"/>
                    </w:rPr>
                  </w:pPr>
                  <w:r w:rsidRPr="00E400B2">
                    <w:rPr>
                      <w:bCs w:val="0"/>
                      <w:color w:val="000000"/>
                      <w:sz w:val="20"/>
                      <w:szCs w:val="20"/>
                    </w:rPr>
                    <w:t>2020</w:t>
                  </w:r>
                </w:p>
              </w:tc>
              <w:tc>
                <w:tcPr>
                  <w:tcW w:w="1051" w:type="dxa"/>
                  <w:shd w:val="clear" w:color="auto" w:fill="auto"/>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12624,8</w:t>
                  </w:r>
                </w:p>
              </w:tc>
              <w:tc>
                <w:tcPr>
                  <w:tcW w:w="1425"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0</w:t>
                  </w:r>
                </w:p>
              </w:tc>
              <w:tc>
                <w:tcPr>
                  <w:tcW w:w="1328"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0</w:t>
                  </w:r>
                </w:p>
              </w:tc>
              <w:tc>
                <w:tcPr>
                  <w:tcW w:w="1487"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12624,8</w:t>
                  </w:r>
                </w:p>
              </w:tc>
            </w:tr>
            <w:tr w:rsidR="00DC71E1" w:rsidRPr="00E400B2" w:rsidTr="00594297">
              <w:trPr>
                <w:trHeight w:val="300"/>
                <w:jc w:val="center"/>
              </w:trPr>
              <w:tc>
                <w:tcPr>
                  <w:tcW w:w="1358" w:type="dxa"/>
                  <w:shd w:val="clear" w:color="auto" w:fill="auto"/>
                  <w:vAlign w:val="center"/>
                </w:tcPr>
                <w:p w:rsidR="00DC71E1" w:rsidRPr="00E400B2" w:rsidRDefault="00DC71E1" w:rsidP="00DC71E1">
                  <w:pPr>
                    <w:spacing w:before="40" w:after="40"/>
                    <w:rPr>
                      <w:bCs w:val="0"/>
                      <w:color w:val="000000"/>
                      <w:sz w:val="20"/>
                      <w:szCs w:val="20"/>
                    </w:rPr>
                  </w:pPr>
                  <w:r w:rsidRPr="00E400B2">
                    <w:rPr>
                      <w:bCs w:val="0"/>
                      <w:color w:val="000000"/>
                      <w:sz w:val="20"/>
                      <w:szCs w:val="20"/>
                    </w:rPr>
                    <w:t>Итого за 2015-2020 годы</w:t>
                  </w:r>
                </w:p>
              </w:tc>
              <w:tc>
                <w:tcPr>
                  <w:tcW w:w="1051" w:type="dxa"/>
                  <w:shd w:val="clear" w:color="auto" w:fill="auto"/>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71541,8</w:t>
                  </w:r>
                </w:p>
              </w:tc>
              <w:tc>
                <w:tcPr>
                  <w:tcW w:w="1425"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 xml:space="preserve"> 0</w:t>
                  </w:r>
                </w:p>
              </w:tc>
              <w:tc>
                <w:tcPr>
                  <w:tcW w:w="1328"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 xml:space="preserve"> 0</w:t>
                  </w:r>
                </w:p>
              </w:tc>
              <w:tc>
                <w:tcPr>
                  <w:tcW w:w="1487" w:type="dxa"/>
                  <w:vAlign w:val="center"/>
                </w:tcPr>
                <w:p w:rsidR="00DC71E1" w:rsidRPr="00E400B2" w:rsidRDefault="00DC71E1" w:rsidP="00DC71E1">
                  <w:pPr>
                    <w:spacing w:before="40" w:after="40"/>
                    <w:jc w:val="center"/>
                    <w:rPr>
                      <w:bCs w:val="0"/>
                      <w:color w:val="000000"/>
                      <w:sz w:val="20"/>
                      <w:szCs w:val="20"/>
                    </w:rPr>
                  </w:pPr>
                  <w:r w:rsidRPr="00E400B2">
                    <w:rPr>
                      <w:bCs w:val="0"/>
                      <w:color w:val="000000"/>
                      <w:sz w:val="20"/>
                      <w:szCs w:val="20"/>
                    </w:rPr>
                    <w:t>71541,8</w:t>
                  </w:r>
                </w:p>
              </w:tc>
            </w:tr>
          </w:tbl>
          <w:p w:rsidR="00DC71E1" w:rsidRPr="0017398B" w:rsidRDefault="00DC71E1" w:rsidP="00DC71E1">
            <w:pPr>
              <w:autoSpaceDE w:val="0"/>
              <w:autoSpaceDN w:val="0"/>
              <w:adjustRightInd w:val="0"/>
              <w:spacing w:before="60" w:after="60"/>
            </w:pPr>
            <w:r w:rsidRPr="0017398B">
              <w:t>Ресурсное обеспечение подпрограммы за счет средств бюджета муниципального образования «Кизнерский район» подлежит уточнению в рамках бюджетного цикла.</w:t>
            </w:r>
          </w:p>
        </w:tc>
      </w:tr>
      <w:tr w:rsidR="00DC71E1" w:rsidRPr="0017398B" w:rsidTr="00307000">
        <w:tc>
          <w:tcPr>
            <w:tcW w:w="2235"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autoSpaceDE w:val="0"/>
              <w:autoSpaceDN w:val="0"/>
              <w:adjustRightInd w:val="0"/>
              <w:spacing w:before="60" w:after="60"/>
              <w:rPr>
                <w:b/>
              </w:rPr>
            </w:pPr>
            <w:r w:rsidRPr="0017398B">
              <w:t xml:space="preserve">Ожидаемые конечные результаты, оценка планируемой эффективности </w:t>
            </w:r>
          </w:p>
        </w:tc>
        <w:tc>
          <w:tcPr>
            <w:tcW w:w="7336" w:type="dxa"/>
            <w:tcBorders>
              <w:top w:val="single" w:sz="4" w:space="0" w:color="000000"/>
              <w:left w:val="single" w:sz="4" w:space="0" w:color="000000"/>
              <w:bottom w:val="single" w:sz="4" w:space="0" w:color="000000"/>
              <w:right w:val="single" w:sz="4" w:space="0" w:color="000000"/>
            </w:tcBorders>
            <w:hideMark/>
          </w:tcPr>
          <w:p w:rsidR="00DC71E1" w:rsidRPr="0017398B" w:rsidRDefault="00DC71E1" w:rsidP="00DC71E1">
            <w:pPr>
              <w:shd w:val="clear" w:color="auto" w:fill="FFFFFF"/>
              <w:spacing w:before="60" w:after="60"/>
            </w:pPr>
            <w:r w:rsidRPr="0017398B">
              <w:t>Конечным результатом реализации подпрограммы является удовлетворение потребностей населения Кизнерского района в библиотечных услугах, повышение их качества и доступности.</w:t>
            </w:r>
          </w:p>
          <w:p w:rsidR="00DC71E1" w:rsidRPr="0017398B" w:rsidRDefault="00DC71E1" w:rsidP="00DC71E1">
            <w:pPr>
              <w:shd w:val="clear" w:color="auto" w:fill="FFFFFF"/>
              <w:spacing w:before="60" w:after="60"/>
            </w:pPr>
            <w:r w:rsidRPr="0017398B">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DC71E1" w:rsidRPr="0017398B" w:rsidRDefault="00DC71E1" w:rsidP="00DC71E1">
            <w:pPr>
              <w:tabs>
                <w:tab w:val="left" w:pos="1134"/>
              </w:tabs>
              <w:autoSpaceDE w:val="0"/>
              <w:autoSpaceDN w:val="0"/>
              <w:adjustRightInd w:val="0"/>
              <w:spacing w:before="60" w:after="60"/>
              <w:rPr>
                <w:bCs w:val="0"/>
              </w:rPr>
            </w:pPr>
            <w:r w:rsidRPr="0017398B">
              <w:rPr>
                <w:bCs w:val="0"/>
              </w:rPr>
              <w:t>1)  Охват населения муниципального района библиотечным обслуживанием  60 процентов.</w:t>
            </w:r>
          </w:p>
          <w:p w:rsidR="00DC71E1" w:rsidRPr="0017398B" w:rsidRDefault="00DC71E1" w:rsidP="00DC71E1">
            <w:pPr>
              <w:autoSpaceDE w:val="0"/>
              <w:autoSpaceDN w:val="0"/>
              <w:adjustRightInd w:val="0"/>
              <w:spacing w:before="60" w:after="60"/>
              <w:rPr>
                <w:bCs w:val="0"/>
              </w:rPr>
            </w:pPr>
            <w:r w:rsidRPr="0017398B">
              <w:rPr>
                <w:bCs w:val="0"/>
              </w:rPr>
              <w:t>2)  Количество посещений библиотек в расчете на 1 жителя муниципального района в год – 9.</w:t>
            </w:r>
          </w:p>
          <w:p w:rsidR="00DC71E1" w:rsidRPr="0017398B" w:rsidRDefault="00DC71E1" w:rsidP="00DC71E1">
            <w:pPr>
              <w:tabs>
                <w:tab w:val="left" w:pos="1134"/>
              </w:tabs>
              <w:autoSpaceDE w:val="0"/>
              <w:autoSpaceDN w:val="0"/>
              <w:adjustRightInd w:val="0"/>
              <w:spacing w:before="60" w:after="60"/>
              <w:rPr>
                <w:bCs w:val="0"/>
              </w:rPr>
            </w:pPr>
            <w:r w:rsidRPr="0017398B">
              <w:rPr>
                <w:bCs w:val="0"/>
              </w:rPr>
              <w:t>3) Число книговыдач. Объём выданных документов на различных носителях – 227 тыс. экз.</w:t>
            </w:r>
          </w:p>
          <w:p w:rsidR="00DC71E1" w:rsidRPr="0017398B" w:rsidRDefault="00DC71E1" w:rsidP="00DC71E1">
            <w:pPr>
              <w:tabs>
                <w:tab w:val="left" w:pos="1134"/>
              </w:tabs>
              <w:autoSpaceDE w:val="0"/>
              <w:autoSpaceDN w:val="0"/>
              <w:adjustRightInd w:val="0"/>
              <w:spacing w:before="60" w:after="60"/>
              <w:rPr>
                <w:bCs w:val="0"/>
              </w:rPr>
            </w:pPr>
            <w:r w:rsidRPr="0017398B">
              <w:rPr>
                <w:bCs w:val="0"/>
              </w:rPr>
              <w:t>4)  Количество экземпляров новых поступлений в библиотечные фонды муниципальных библиотек Кизнерского района на 1000 человек населения -126 единиц.</w:t>
            </w:r>
          </w:p>
          <w:p w:rsidR="00DC71E1" w:rsidRPr="0017398B" w:rsidRDefault="00DC71E1" w:rsidP="00DC71E1">
            <w:pPr>
              <w:tabs>
                <w:tab w:val="left" w:pos="1134"/>
              </w:tabs>
              <w:autoSpaceDE w:val="0"/>
              <w:autoSpaceDN w:val="0"/>
              <w:adjustRightInd w:val="0"/>
              <w:spacing w:before="60" w:after="60"/>
            </w:pPr>
            <w:r w:rsidRPr="0017398B">
              <w:rPr>
                <w:bCs w:val="0"/>
              </w:rPr>
              <w:t xml:space="preserve">5)  </w:t>
            </w:r>
            <w:r w:rsidRPr="0017398B">
              <w:t>Увеличение количества библиографических записей в сводном электронном каталоге библиотек России по сравнению с предыдущим годом 1,5%</w:t>
            </w:r>
          </w:p>
          <w:p w:rsidR="00DC71E1" w:rsidRPr="0017398B" w:rsidRDefault="00DC71E1" w:rsidP="00DC71E1">
            <w:pPr>
              <w:tabs>
                <w:tab w:val="left" w:pos="1134"/>
              </w:tabs>
              <w:autoSpaceDE w:val="0"/>
              <w:autoSpaceDN w:val="0"/>
              <w:adjustRightInd w:val="0"/>
              <w:spacing w:before="60" w:after="60"/>
              <w:jc w:val="both"/>
              <w:rPr>
                <w:bCs w:val="0"/>
              </w:rPr>
            </w:pPr>
            <w:r w:rsidRPr="0017398B">
              <w:rPr>
                <w:bCs w:val="0"/>
              </w:rPr>
              <w:t xml:space="preserve">6) Доля библиотек, подключенных к сети «Интернет», в общем количестве муниципальных   библиотек Кизнерского района 80 процентов. </w:t>
            </w:r>
          </w:p>
          <w:p w:rsidR="00DC71E1" w:rsidRPr="0017398B" w:rsidRDefault="00DC71E1" w:rsidP="00DC71E1">
            <w:pPr>
              <w:tabs>
                <w:tab w:val="left" w:pos="1134"/>
              </w:tabs>
              <w:autoSpaceDE w:val="0"/>
              <w:autoSpaceDN w:val="0"/>
              <w:adjustRightInd w:val="0"/>
              <w:spacing w:before="60" w:after="60"/>
              <w:jc w:val="both"/>
              <w:rPr>
                <w:bCs w:val="0"/>
              </w:rPr>
            </w:pPr>
            <w:r w:rsidRPr="0017398B">
              <w:rPr>
                <w:bCs w:val="0"/>
              </w:rPr>
              <w:t>7) Количество организованных в течение года нестационарных пунктов библиотечного обслуживания населения 80 единиц.</w:t>
            </w:r>
          </w:p>
          <w:p w:rsidR="00DC71E1" w:rsidRPr="0017398B" w:rsidRDefault="00DC71E1" w:rsidP="00DC71E1">
            <w:pPr>
              <w:shd w:val="clear" w:color="auto" w:fill="FFFFFF"/>
              <w:spacing w:before="60" w:after="60"/>
            </w:pPr>
            <w:r w:rsidRPr="0017398B">
              <w:rPr>
                <w:bCs w:val="0"/>
              </w:rPr>
              <w:t>8) Количество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1015 единиц.</w:t>
            </w:r>
          </w:p>
        </w:tc>
      </w:tr>
    </w:tbl>
    <w:p w:rsidR="00DC71E1" w:rsidRPr="0017398B" w:rsidRDefault="00307000" w:rsidP="00DC71E1">
      <w:pPr>
        <w:keepNext/>
        <w:shd w:val="clear" w:color="auto" w:fill="FFFFFF"/>
        <w:tabs>
          <w:tab w:val="left" w:pos="1276"/>
        </w:tabs>
        <w:spacing w:before="480" w:after="240"/>
        <w:ind w:left="709" w:right="709"/>
        <w:jc w:val="center"/>
        <w:rPr>
          <w:b/>
        </w:rPr>
      </w:pPr>
      <w:r w:rsidRPr="0017398B">
        <w:rPr>
          <w:b/>
        </w:rPr>
        <w:lastRenderedPageBreak/>
        <w:t>03.</w:t>
      </w:r>
      <w:r w:rsidR="00DC71E1" w:rsidRPr="0017398B">
        <w:rPr>
          <w:b/>
        </w:rPr>
        <w:t>1.1. Характеристика сферы деятельности</w:t>
      </w:r>
    </w:p>
    <w:p w:rsidR="00DC71E1" w:rsidRPr="0017398B" w:rsidRDefault="00DC71E1" w:rsidP="00DC71E1">
      <w:pPr>
        <w:suppressAutoHyphens/>
        <w:autoSpaceDE w:val="0"/>
        <w:spacing w:before="0"/>
        <w:ind w:firstLine="567"/>
        <w:jc w:val="both"/>
        <w:rPr>
          <w:rFonts w:eastAsia="Arial"/>
          <w:bCs w:val="0"/>
          <w:lang w:eastAsia="ar-SA"/>
        </w:rPr>
      </w:pPr>
      <w:r w:rsidRPr="0017398B">
        <w:rPr>
          <w:rFonts w:eastAsia="Arial"/>
          <w:bCs w:val="0"/>
          <w:lang w:eastAsia="ar-SA"/>
        </w:rPr>
        <w:t xml:space="preserve">В </w:t>
      </w:r>
      <w:proofErr w:type="gramStart"/>
      <w:r w:rsidRPr="0017398B">
        <w:rPr>
          <w:rFonts w:eastAsia="Arial"/>
          <w:bCs w:val="0"/>
          <w:lang w:eastAsia="ar-SA"/>
        </w:rPr>
        <w:t>целях</w:t>
      </w:r>
      <w:proofErr w:type="gramEnd"/>
      <w:r w:rsidRPr="0017398B">
        <w:rPr>
          <w:rFonts w:eastAsia="Arial"/>
          <w:bCs w:val="0"/>
          <w:lang w:eastAsia="ar-SA"/>
        </w:rPr>
        <w:t xml:space="preserve"> организации библиотечного обслуживания населения </w:t>
      </w:r>
      <w:r w:rsidRPr="0017398B">
        <w:rPr>
          <w:rFonts w:eastAsia="Arial"/>
          <w:lang w:eastAsia="ar-SA"/>
        </w:rPr>
        <w:t xml:space="preserve">Кизнерского </w:t>
      </w:r>
      <w:r w:rsidRPr="0017398B">
        <w:rPr>
          <w:rFonts w:eastAsia="Arial"/>
          <w:bCs w:val="0"/>
          <w:lang w:eastAsia="ar-SA"/>
        </w:rPr>
        <w:t xml:space="preserve">района создано и осуществляет деятельность муниципальное учреждение культуры «Кизнерская межпоселенческая центральная районная библиотека» (МУК «Кизнерская МЦРБ»). В структуру Учреждения входят следующие подразделения: Центральная районная библиотека, </w:t>
      </w:r>
      <w:r w:rsidRPr="0017398B">
        <w:rPr>
          <w:rFonts w:eastAsia="Arial"/>
          <w:lang w:eastAsia="ar-SA"/>
        </w:rPr>
        <w:t>Районная детская библиотека</w:t>
      </w:r>
      <w:r w:rsidRPr="0017398B">
        <w:rPr>
          <w:rFonts w:eastAsia="Arial"/>
          <w:bCs w:val="0"/>
          <w:lang w:eastAsia="ar-SA"/>
        </w:rPr>
        <w:t xml:space="preserve">, </w:t>
      </w:r>
      <w:r w:rsidRPr="0017398B">
        <w:rPr>
          <w:rFonts w:eastAsia="Arial"/>
          <w:lang w:eastAsia="ar-SA"/>
        </w:rPr>
        <w:t>Старо</w:t>
      </w:r>
      <w:r w:rsidRPr="0017398B">
        <w:rPr>
          <w:rFonts w:eastAsia="Arial"/>
          <w:bCs w:val="0"/>
          <w:lang w:eastAsia="ar-SA"/>
        </w:rPr>
        <w:t>-</w:t>
      </w:r>
      <w:proofErr w:type="spellStart"/>
      <w:r w:rsidRPr="0017398B">
        <w:rPr>
          <w:rFonts w:eastAsia="Arial"/>
          <w:lang w:eastAsia="ar-SA"/>
        </w:rPr>
        <w:t>Кармыжский</w:t>
      </w:r>
      <w:proofErr w:type="spellEnd"/>
      <w:r w:rsidRPr="0017398B">
        <w:rPr>
          <w:rFonts w:eastAsia="Arial"/>
          <w:lang w:eastAsia="ar-SA"/>
        </w:rPr>
        <w:t xml:space="preserve">, </w:t>
      </w:r>
      <w:proofErr w:type="spellStart"/>
      <w:r w:rsidRPr="0017398B">
        <w:rPr>
          <w:rFonts w:eastAsia="Arial"/>
          <w:lang w:eastAsia="ar-SA"/>
        </w:rPr>
        <w:t>Балдеевский</w:t>
      </w:r>
      <w:proofErr w:type="spellEnd"/>
      <w:r w:rsidRPr="0017398B">
        <w:rPr>
          <w:rFonts w:eastAsia="Arial"/>
          <w:bCs w:val="0"/>
          <w:lang w:eastAsia="ar-SA"/>
        </w:rPr>
        <w:t xml:space="preserve">, </w:t>
      </w:r>
      <w:proofErr w:type="spellStart"/>
      <w:r w:rsidRPr="0017398B">
        <w:rPr>
          <w:rFonts w:eastAsia="Arial"/>
          <w:lang w:eastAsia="ar-SA"/>
        </w:rPr>
        <w:t>Безменшурский</w:t>
      </w:r>
      <w:proofErr w:type="spellEnd"/>
      <w:r w:rsidRPr="0017398B">
        <w:rPr>
          <w:rFonts w:eastAsia="Arial"/>
          <w:bCs w:val="0"/>
          <w:lang w:eastAsia="ar-SA"/>
        </w:rPr>
        <w:t xml:space="preserve">, </w:t>
      </w:r>
      <w:proofErr w:type="spellStart"/>
      <w:r w:rsidRPr="0017398B">
        <w:rPr>
          <w:rFonts w:eastAsia="Arial"/>
          <w:lang w:eastAsia="ar-SA"/>
        </w:rPr>
        <w:t>Бемыжский</w:t>
      </w:r>
      <w:proofErr w:type="spellEnd"/>
      <w:r w:rsidRPr="0017398B">
        <w:rPr>
          <w:rFonts w:eastAsia="Arial"/>
          <w:lang w:eastAsia="ar-SA"/>
        </w:rPr>
        <w:t>, Верхнее-</w:t>
      </w:r>
      <w:proofErr w:type="spellStart"/>
      <w:r w:rsidRPr="0017398B">
        <w:rPr>
          <w:rFonts w:eastAsia="Arial"/>
          <w:lang w:eastAsia="ar-SA"/>
        </w:rPr>
        <w:t>Бемыжский</w:t>
      </w:r>
      <w:proofErr w:type="spellEnd"/>
      <w:r w:rsidRPr="0017398B">
        <w:rPr>
          <w:rFonts w:eastAsia="Arial"/>
          <w:lang w:eastAsia="ar-SA"/>
        </w:rPr>
        <w:t>, Верхнее-</w:t>
      </w:r>
      <w:proofErr w:type="spellStart"/>
      <w:r w:rsidRPr="0017398B">
        <w:rPr>
          <w:rFonts w:eastAsia="Arial"/>
          <w:lang w:eastAsia="ar-SA"/>
        </w:rPr>
        <w:t>Тыжминский</w:t>
      </w:r>
      <w:proofErr w:type="spellEnd"/>
      <w:r w:rsidRPr="0017398B">
        <w:rPr>
          <w:rFonts w:eastAsia="Arial"/>
          <w:bCs w:val="0"/>
          <w:lang w:eastAsia="ar-SA"/>
        </w:rPr>
        <w:t xml:space="preserve">, </w:t>
      </w:r>
      <w:proofErr w:type="spellStart"/>
      <w:r w:rsidRPr="0017398B">
        <w:rPr>
          <w:rFonts w:eastAsia="Arial"/>
          <w:lang w:eastAsia="ar-SA"/>
        </w:rPr>
        <w:t>Гыбданский</w:t>
      </w:r>
      <w:proofErr w:type="spellEnd"/>
      <w:r w:rsidRPr="0017398B">
        <w:rPr>
          <w:rFonts w:eastAsia="Arial"/>
          <w:bCs w:val="0"/>
          <w:lang w:eastAsia="ar-SA"/>
        </w:rPr>
        <w:t xml:space="preserve">,  </w:t>
      </w:r>
      <w:proofErr w:type="spellStart"/>
      <w:r w:rsidRPr="0017398B">
        <w:rPr>
          <w:rFonts w:eastAsia="Arial"/>
          <w:lang w:eastAsia="ar-SA"/>
        </w:rPr>
        <w:t>Кибьинский</w:t>
      </w:r>
      <w:proofErr w:type="spellEnd"/>
      <w:r w:rsidRPr="0017398B">
        <w:rPr>
          <w:rFonts w:eastAsia="Arial"/>
          <w:bCs w:val="0"/>
          <w:lang w:eastAsia="ar-SA"/>
        </w:rPr>
        <w:t>,</w:t>
      </w:r>
      <w:r w:rsidRPr="0017398B">
        <w:rPr>
          <w:rFonts w:eastAsia="Arial"/>
          <w:lang w:eastAsia="ar-SA"/>
        </w:rPr>
        <w:t xml:space="preserve"> Кизнерский</w:t>
      </w:r>
      <w:r w:rsidRPr="0017398B">
        <w:rPr>
          <w:rFonts w:eastAsia="Arial"/>
          <w:bCs w:val="0"/>
          <w:lang w:eastAsia="ar-SA"/>
        </w:rPr>
        <w:t xml:space="preserve">, </w:t>
      </w:r>
      <w:proofErr w:type="spellStart"/>
      <w:r w:rsidRPr="0017398B">
        <w:rPr>
          <w:rFonts w:eastAsia="Arial"/>
          <w:lang w:eastAsia="ar-SA"/>
        </w:rPr>
        <w:t>Короленковский</w:t>
      </w:r>
      <w:proofErr w:type="spellEnd"/>
      <w:r w:rsidRPr="0017398B">
        <w:rPr>
          <w:rFonts w:eastAsia="Arial"/>
          <w:bCs w:val="0"/>
          <w:lang w:eastAsia="ar-SA"/>
        </w:rPr>
        <w:t xml:space="preserve">, </w:t>
      </w:r>
      <w:r w:rsidRPr="0017398B">
        <w:rPr>
          <w:rFonts w:eastAsia="Arial"/>
          <w:lang w:eastAsia="ar-SA"/>
        </w:rPr>
        <w:t>Крымско-</w:t>
      </w:r>
      <w:proofErr w:type="spellStart"/>
      <w:r w:rsidRPr="0017398B">
        <w:rPr>
          <w:rFonts w:eastAsia="Arial"/>
          <w:lang w:eastAsia="ar-SA"/>
        </w:rPr>
        <w:t>Слудский</w:t>
      </w:r>
      <w:proofErr w:type="spellEnd"/>
      <w:r w:rsidRPr="0017398B">
        <w:rPr>
          <w:rFonts w:eastAsia="Arial"/>
          <w:bCs w:val="0"/>
          <w:lang w:eastAsia="ar-SA"/>
        </w:rPr>
        <w:t xml:space="preserve">, </w:t>
      </w:r>
      <w:r w:rsidRPr="0017398B">
        <w:rPr>
          <w:rFonts w:eastAsia="Arial"/>
          <w:lang w:eastAsia="ar-SA"/>
        </w:rPr>
        <w:t>Лака-</w:t>
      </w:r>
      <w:proofErr w:type="spellStart"/>
      <w:r w:rsidRPr="0017398B">
        <w:rPr>
          <w:rFonts w:eastAsia="Arial"/>
          <w:lang w:eastAsia="ar-SA"/>
        </w:rPr>
        <w:t>Тыжминский</w:t>
      </w:r>
      <w:proofErr w:type="spellEnd"/>
      <w:r w:rsidRPr="0017398B">
        <w:rPr>
          <w:rFonts w:eastAsia="Arial"/>
          <w:bCs w:val="0"/>
          <w:lang w:eastAsia="ar-SA"/>
        </w:rPr>
        <w:t xml:space="preserve">, </w:t>
      </w:r>
      <w:proofErr w:type="spellStart"/>
      <w:r w:rsidRPr="0017398B">
        <w:rPr>
          <w:rFonts w:eastAsia="Arial"/>
          <w:lang w:eastAsia="ar-SA"/>
        </w:rPr>
        <w:t>Муркозь-Омгинский</w:t>
      </w:r>
      <w:proofErr w:type="spellEnd"/>
      <w:r w:rsidRPr="0017398B">
        <w:rPr>
          <w:rFonts w:eastAsia="Arial"/>
          <w:bCs w:val="0"/>
          <w:lang w:eastAsia="ar-SA"/>
        </w:rPr>
        <w:t xml:space="preserve">, </w:t>
      </w:r>
      <w:r w:rsidRPr="0017398B">
        <w:rPr>
          <w:rFonts w:eastAsia="Arial"/>
          <w:lang w:eastAsia="ar-SA"/>
        </w:rPr>
        <w:t>Русско-</w:t>
      </w:r>
      <w:proofErr w:type="spellStart"/>
      <w:r w:rsidRPr="0017398B">
        <w:rPr>
          <w:rFonts w:eastAsia="Arial"/>
          <w:lang w:eastAsia="ar-SA"/>
        </w:rPr>
        <w:t>Косинский</w:t>
      </w:r>
      <w:proofErr w:type="spellEnd"/>
      <w:r w:rsidRPr="0017398B">
        <w:rPr>
          <w:rFonts w:eastAsia="Arial"/>
          <w:bCs w:val="0"/>
          <w:lang w:eastAsia="ar-SA"/>
        </w:rPr>
        <w:t xml:space="preserve">, </w:t>
      </w:r>
      <w:proofErr w:type="spellStart"/>
      <w:r w:rsidRPr="0017398B">
        <w:rPr>
          <w:rFonts w:eastAsia="Arial"/>
          <w:lang w:eastAsia="ar-SA"/>
        </w:rPr>
        <w:t>Саркузский</w:t>
      </w:r>
      <w:proofErr w:type="spellEnd"/>
      <w:r w:rsidRPr="0017398B">
        <w:rPr>
          <w:rFonts w:eastAsia="Arial"/>
          <w:bCs w:val="0"/>
          <w:lang w:eastAsia="ar-SA"/>
        </w:rPr>
        <w:t xml:space="preserve">, </w:t>
      </w:r>
      <w:r w:rsidRPr="0017398B">
        <w:rPr>
          <w:rFonts w:eastAsia="Arial"/>
          <w:lang w:eastAsia="ar-SA"/>
        </w:rPr>
        <w:t>Старо-</w:t>
      </w:r>
      <w:proofErr w:type="spellStart"/>
      <w:r w:rsidRPr="0017398B">
        <w:rPr>
          <w:rFonts w:eastAsia="Arial"/>
          <w:lang w:eastAsia="ar-SA"/>
        </w:rPr>
        <w:t>Бодьинский</w:t>
      </w:r>
      <w:proofErr w:type="gramStart"/>
      <w:r w:rsidRPr="0017398B">
        <w:rPr>
          <w:rFonts w:eastAsia="Arial"/>
          <w:lang w:eastAsia="ar-SA"/>
        </w:rPr>
        <w:t>,С</w:t>
      </w:r>
      <w:proofErr w:type="gramEnd"/>
      <w:r w:rsidRPr="0017398B">
        <w:rPr>
          <w:rFonts w:eastAsia="Arial"/>
          <w:lang w:eastAsia="ar-SA"/>
        </w:rPr>
        <w:t>таро</w:t>
      </w:r>
      <w:proofErr w:type="spellEnd"/>
      <w:r w:rsidRPr="0017398B">
        <w:rPr>
          <w:rFonts w:eastAsia="Arial"/>
          <w:lang w:eastAsia="ar-SA"/>
        </w:rPr>
        <w:t>-</w:t>
      </w:r>
      <w:proofErr w:type="spellStart"/>
      <w:r w:rsidRPr="0017398B">
        <w:rPr>
          <w:rFonts w:eastAsia="Arial"/>
          <w:lang w:eastAsia="ar-SA"/>
        </w:rPr>
        <w:t>Копкинский</w:t>
      </w:r>
      <w:proofErr w:type="spellEnd"/>
      <w:r w:rsidRPr="0017398B">
        <w:rPr>
          <w:rFonts w:eastAsia="Arial"/>
          <w:bCs w:val="0"/>
          <w:lang w:eastAsia="ar-SA"/>
        </w:rPr>
        <w:t xml:space="preserve">, </w:t>
      </w:r>
      <w:proofErr w:type="spellStart"/>
      <w:r w:rsidRPr="0017398B">
        <w:rPr>
          <w:rFonts w:eastAsia="Arial"/>
          <w:lang w:eastAsia="ar-SA"/>
        </w:rPr>
        <w:t>Ягульский</w:t>
      </w:r>
      <w:proofErr w:type="spellEnd"/>
      <w:r w:rsidRPr="0017398B">
        <w:rPr>
          <w:rFonts w:eastAsia="Arial"/>
          <w:bCs w:val="0"/>
          <w:lang w:eastAsia="ar-SA"/>
        </w:rPr>
        <w:t xml:space="preserve">, </w:t>
      </w:r>
      <w:proofErr w:type="spellStart"/>
      <w:r w:rsidRPr="0017398B">
        <w:rPr>
          <w:rFonts w:eastAsia="Arial"/>
          <w:lang w:eastAsia="ar-SA"/>
        </w:rPr>
        <w:t>Синяр-Бодьинский,Удмурт-Сарамакский</w:t>
      </w:r>
      <w:proofErr w:type="spellEnd"/>
      <w:r w:rsidRPr="0017398B">
        <w:rPr>
          <w:rFonts w:eastAsia="Arial"/>
          <w:bCs w:val="0"/>
          <w:lang w:eastAsia="ar-SA"/>
        </w:rPr>
        <w:t xml:space="preserve">, </w:t>
      </w:r>
      <w:proofErr w:type="spellStart"/>
      <w:r w:rsidRPr="0017398B">
        <w:rPr>
          <w:rFonts w:eastAsia="Arial"/>
          <w:lang w:eastAsia="ar-SA"/>
        </w:rPr>
        <w:t>Вичурский</w:t>
      </w:r>
      <w:proofErr w:type="spellEnd"/>
      <w:r w:rsidRPr="0017398B">
        <w:rPr>
          <w:rFonts w:eastAsia="Arial"/>
          <w:bCs w:val="0"/>
          <w:lang w:eastAsia="ar-SA"/>
        </w:rPr>
        <w:t xml:space="preserve"> и </w:t>
      </w:r>
      <w:proofErr w:type="spellStart"/>
      <w:r w:rsidRPr="0017398B">
        <w:rPr>
          <w:rFonts w:eastAsia="Arial"/>
          <w:lang w:eastAsia="ar-SA"/>
        </w:rPr>
        <w:t>Южный</w:t>
      </w:r>
      <w:r w:rsidRPr="0017398B">
        <w:rPr>
          <w:rFonts w:eastAsia="Arial"/>
          <w:bCs w:val="0"/>
          <w:lang w:eastAsia="ar-SA"/>
        </w:rPr>
        <w:t>филиалы</w:t>
      </w:r>
      <w:proofErr w:type="spellEnd"/>
      <w:r w:rsidRPr="0017398B">
        <w:rPr>
          <w:rFonts w:eastAsia="Arial"/>
          <w:bCs w:val="0"/>
          <w:lang w:eastAsia="ar-SA"/>
        </w:rPr>
        <w:t>, действующие на основании Положений, утверждаемых Учреждением.</w:t>
      </w:r>
    </w:p>
    <w:p w:rsidR="00DC71E1" w:rsidRPr="0017398B" w:rsidRDefault="00DC71E1" w:rsidP="00DC71E1">
      <w:pPr>
        <w:autoSpaceDE w:val="0"/>
        <w:autoSpaceDN w:val="0"/>
        <w:adjustRightInd w:val="0"/>
        <w:spacing w:before="0" w:line="240" w:lineRule="atLeast"/>
        <w:ind w:firstLine="709"/>
        <w:jc w:val="both"/>
      </w:pPr>
      <w:r w:rsidRPr="0017398B">
        <w:rPr>
          <w:bCs w:val="0"/>
        </w:rPr>
        <w:t xml:space="preserve">По Муниципальным образованиям библиотеки </w:t>
      </w:r>
      <w:r w:rsidRPr="0017398B">
        <w:t>МУК «Кизнерская МЦРБ» распределены следующим образом:</w:t>
      </w:r>
    </w:p>
    <w:p w:rsidR="00DC71E1" w:rsidRPr="0017398B" w:rsidRDefault="00DC71E1" w:rsidP="00DC71E1">
      <w:pPr>
        <w:autoSpaceDE w:val="0"/>
        <w:autoSpaceDN w:val="0"/>
        <w:adjustRightInd w:val="0"/>
        <w:spacing w:before="0" w:line="240" w:lineRule="atLeast"/>
        <w:ind w:firstLine="709"/>
        <w:jc w:val="both"/>
      </w:pPr>
    </w:p>
    <w:tbl>
      <w:tblPr>
        <w:tblStyle w:val="a6"/>
        <w:tblW w:w="0" w:type="auto"/>
        <w:tblLook w:val="04A0" w:firstRow="1" w:lastRow="0" w:firstColumn="1" w:lastColumn="0" w:noHBand="0" w:noVBand="1"/>
      </w:tblPr>
      <w:tblGrid>
        <w:gridCol w:w="3085"/>
        <w:gridCol w:w="6486"/>
      </w:tblGrid>
      <w:tr w:rsidR="00DC71E1" w:rsidRPr="0017398B" w:rsidTr="00307000">
        <w:tc>
          <w:tcPr>
            <w:tcW w:w="3085" w:type="dxa"/>
            <w:vMerge w:val="restart"/>
          </w:tcPr>
          <w:p w:rsidR="00DC71E1" w:rsidRPr="0017398B" w:rsidRDefault="00DC71E1" w:rsidP="00DC71E1">
            <w:pPr>
              <w:autoSpaceDE w:val="0"/>
              <w:autoSpaceDN w:val="0"/>
              <w:adjustRightInd w:val="0"/>
              <w:spacing w:before="0" w:line="240" w:lineRule="atLeast"/>
              <w:jc w:val="both"/>
            </w:pPr>
            <w:r w:rsidRPr="0017398B">
              <w:t>МО "</w:t>
            </w:r>
            <w:proofErr w:type="spellStart"/>
            <w:r w:rsidRPr="0017398B">
              <w:t>Кизнерское</w:t>
            </w:r>
            <w:proofErr w:type="spellEnd"/>
            <w:r w:rsidRPr="0017398B">
              <w:t xml:space="preserve">" </w:t>
            </w:r>
          </w:p>
        </w:tc>
        <w:tc>
          <w:tcPr>
            <w:tcW w:w="6486" w:type="dxa"/>
          </w:tcPr>
          <w:p w:rsidR="00DC71E1" w:rsidRPr="0017398B" w:rsidRDefault="00DC71E1" w:rsidP="00DC71E1">
            <w:pPr>
              <w:autoSpaceDE w:val="0"/>
              <w:autoSpaceDN w:val="0"/>
              <w:adjustRightInd w:val="0"/>
              <w:spacing w:before="0" w:line="240" w:lineRule="atLeast"/>
              <w:jc w:val="both"/>
            </w:pPr>
            <w:r w:rsidRPr="0017398B">
              <w:t>Центральная районная библиотека</w:t>
            </w:r>
          </w:p>
        </w:tc>
      </w:tr>
      <w:tr w:rsidR="00DC71E1" w:rsidRPr="0017398B" w:rsidTr="00307000">
        <w:tc>
          <w:tcPr>
            <w:tcW w:w="3085" w:type="dxa"/>
            <w:vMerge/>
          </w:tcPr>
          <w:p w:rsidR="00DC71E1" w:rsidRPr="0017398B" w:rsidRDefault="00DC71E1" w:rsidP="00DC71E1">
            <w:pPr>
              <w:autoSpaceDE w:val="0"/>
              <w:autoSpaceDN w:val="0"/>
              <w:adjustRightInd w:val="0"/>
              <w:spacing w:before="0" w:line="240" w:lineRule="atLeast"/>
              <w:jc w:val="both"/>
            </w:pPr>
          </w:p>
        </w:tc>
        <w:tc>
          <w:tcPr>
            <w:tcW w:w="6486" w:type="dxa"/>
          </w:tcPr>
          <w:p w:rsidR="00DC71E1" w:rsidRPr="0017398B" w:rsidRDefault="00DC71E1" w:rsidP="00DC71E1">
            <w:pPr>
              <w:autoSpaceDE w:val="0"/>
              <w:autoSpaceDN w:val="0"/>
              <w:adjustRightInd w:val="0"/>
              <w:spacing w:before="0" w:line="240" w:lineRule="atLeast"/>
              <w:jc w:val="both"/>
            </w:pPr>
            <w:r w:rsidRPr="0017398B">
              <w:t xml:space="preserve">Районная детская библиотека </w:t>
            </w:r>
          </w:p>
        </w:tc>
      </w:tr>
      <w:tr w:rsidR="00DC71E1" w:rsidRPr="0017398B" w:rsidTr="00307000">
        <w:tc>
          <w:tcPr>
            <w:tcW w:w="3085" w:type="dxa"/>
            <w:vMerge/>
          </w:tcPr>
          <w:p w:rsidR="00DC71E1" w:rsidRPr="0017398B" w:rsidRDefault="00DC71E1" w:rsidP="00DC71E1">
            <w:pPr>
              <w:autoSpaceDE w:val="0"/>
              <w:autoSpaceDN w:val="0"/>
              <w:adjustRightInd w:val="0"/>
              <w:spacing w:before="0" w:line="240" w:lineRule="atLeast"/>
              <w:jc w:val="both"/>
            </w:pPr>
          </w:p>
        </w:tc>
        <w:tc>
          <w:tcPr>
            <w:tcW w:w="6486" w:type="dxa"/>
          </w:tcPr>
          <w:p w:rsidR="00DC71E1" w:rsidRPr="0017398B" w:rsidRDefault="00DC71E1" w:rsidP="00DC71E1">
            <w:pPr>
              <w:autoSpaceDE w:val="0"/>
              <w:autoSpaceDN w:val="0"/>
              <w:adjustRightInd w:val="0"/>
              <w:spacing w:before="0" w:line="240" w:lineRule="atLeast"/>
              <w:jc w:val="both"/>
            </w:pPr>
            <w:r w:rsidRPr="0017398B">
              <w:t>Южный филиал</w:t>
            </w:r>
          </w:p>
        </w:tc>
      </w:tr>
      <w:tr w:rsidR="00DC71E1" w:rsidRPr="0017398B" w:rsidTr="00307000">
        <w:tc>
          <w:tcPr>
            <w:tcW w:w="3085" w:type="dxa"/>
            <w:vMerge/>
          </w:tcPr>
          <w:p w:rsidR="00DC71E1" w:rsidRPr="0017398B" w:rsidRDefault="00DC71E1" w:rsidP="00DC71E1">
            <w:pPr>
              <w:autoSpaceDE w:val="0"/>
              <w:autoSpaceDN w:val="0"/>
              <w:adjustRightInd w:val="0"/>
              <w:spacing w:before="0" w:line="240" w:lineRule="atLeast"/>
              <w:jc w:val="both"/>
            </w:pPr>
          </w:p>
        </w:tc>
        <w:tc>
          <w:tcPr>
            <w:tcW w:w="6486" w:type="dxa"/>
          </w:tcPr>
          <w:p w:rsidR="00DC71E1" w:rsidRPr="0017398B" w:rsidRDefault="00DC71E1" w:rsidP="00DC71E1">
            <w:pPr>
              <w:autoSpaceDE w:val="0"/>
              <w:autoSpaceDN w:val="0"/>
              <w:adjustRightInd w:val="0"/>
              <w:spacing w:before="0" w:line="240" w:lineRule="atLeast"/>
              <w:jc w:val="both"/>
            </w:pPr>
            <w:proofErr w:type="spellStart"/>
            <w:r w:rsidRPr="0017398B">
              <w:t>Л.Тыжминский</w:t>
            </w:r>
            <w:proofErr w:type="spellEnd"/>
            <w:r w:rsidRPr="0017398B">
              <w:t xml:space="preserve"> филиал </w:t>
            </w:r>
          </w:p>
        </w:tc>
      </w:tr>
      <w:tr w:rsidR="00DC71E1" w:rsidRPr="0017398B" w:rsidTr="00307000">
        <w:tc>
          <w:tcPr>
            <w:tcW w:w="3085" w:type="dxa"/>
            <w:vMerge w:val="restart"/>
          </w:tcPr>
          <w:p w:rsidR="00DC71E1" w:rsidRPr="0017398B" w:rsidRDefault="00DC71E1" w:rsidP="00DC71E1">
            <w:pPr>
              <w:autoSpaceDE w:val="0"/>
              <w:autoSpaceDN w:val="0"/>
              <w:adjustRightInd w:val="0"/>
              <w:spacing w:before="0" w:line="240" w:lineRule="atLeast"/>
              <w:jc w:val="both"/>
            </w:pPr>
            <w:r w:rsidRPr="0017398B">
              <w:t>МО "</w:t>
            </w:r>
            <w:proofErr w:type="spellStart"/>
            <w:r w:rsidRPr="0017398B">
              <w:t>Старокопкинское</w:t>
            </w:r>
            <w:proofErr w:type="spellEnd"/>
            <w:r w:rsidRPr="0017398B">
              <w:t xml:space="preserve">" </w:t>
            </w:r>
          </w:p>
        </w:tc>
        <w:tc>
          <w:tcPr>
            <w:tcW w:w="6486" w:type="dxa"/>
          </w:tcPr>
          <w:p w:rsidR="00DC71E1" w:rsidRPr="0017398B" w:rsidRDefault="00DC71E1" w:rsidP="00DC71E1">
            <w:pPr>
              <w:autoSpaceDE w:val="0"/>
              <w:autoSpaceDN w:val="0"/>
              <w:adjustRightInd w:val="0"/>
              <w:spacing w:before="0" w:line="240" w:lineRule="atLeast"/>
              <w:jc w:val="both"/>
            </w:pPr>
            <w:proofErr w:type="spellStart"/>
            <w:r w:rsidRPr="0017398B">
              <w:t>Ст</w:t>
            </w:r>
            <w:proofErr w:type="gramStart"/>
            <w:r w:rsidRPr="0017398B">
              <w:t>.К</w:t>
            </w:r>
            <w:proofErr w:type="gramEnd"/>
            <w:r w:rsidRPr="0017398B">
              <w:t>опкинский</w:t>
            </w:r>
            <w:proofErr w:type="spellEnd"/>
            <w:r w:rsidRPr="0017398B">
              <w:t xml:space="preserve"> филиал</w:t>
            </w:r>
          </w:p>
        </w:tc>
      </w:tr>
      <w:tr w:rsidR="00DC71E1" w:rsidRPr="0017398B" w:rsidTr="00307000">
        <w:tc>
          <w:tcPr>
            <w:tcW w:w="3085" w:type="dxa"/>
            <w:vMerge/>
          </w:tcPr>
          <w:p w:rsidR="00DC71E1" w:rsidRPr="0017398B" w:rsidRDefault="00DC71E1" w:rsidP="00DC71E1">
            <w:pPr>
              <w:autoSpaceDE w:val="0"/>
              <w:autoSpaceDN w:val="0"/>
              <w:adjustRightInd w:val="0"/>
              <w:spacing w:before="0" w:line="240" w:lineRule="atLeast"/>
              <w:jc w:val="both"/>
            </w:pPr>
          </w:p>
        </w:tc>
        <w:tc>
          <w:tcPr>
            <w:tcW w:w="6486" w:type="dxa"/>
          </w:tcPr>
          <w:p w:rsidR="00DC71E1" w:rsidRPr="0017398B" w:rsidRDefault="00DC71E1" w:rsidP="00DC71E1">
            <w:pPr>
              <w:autoSpaceDE w:val="0"/>
              <w:autoSpaceDN w:val="0"/>
              <w:adjustRightInd w:val="0"/>
              <w:spacing w:before="0" w:line="240" w:lineRule="atLeast"/>
              <w:jc w:val="both"/>
            </w:pPr>
            <w:proofErr w:type="spellStart"/>
            <w:r w:rsidRPr="0017398B">
              <w:t>Гыбданский</w:t>
            </w:r>
            <w:proofErr w:type="spellEnd"/>
            <w:r w:rsidRPr="0017398B">
              <w:t xml:space="preserve"> филиал</w:t>
            </w:r>
          </w:p>
        </w:tc>
      </w:tr>
      <w:tr w:rsidR="00DC71E1" w:rsidRPr="0017398B" w:rsidTr="00307000">
        <w:tc>
          <w:tcPr>
            <w:tcW w:w="3085" w:type="dxa"/>
            <w:vMerge/>
          </w:tcPr>
          <w:p w:rsidR="00DC71E1" w:rsidRPr="0017398B" w:rsidRDefault="00DC71E1" w:rsidP="00DC71E1">
            <w:pPr>
              <w:autoSpaceDE w:val="0"/>
              <w:autoSpaceDN w:val="0"/>
              <w:adjustRightInd w:val="0"/>
              <w:spacing w:before="0" w:line="240" w:lineRule="atLeast"/>
              <w:jc w:val="both"/>
            </w:pPr>
          </w:p>
        </w:tc>
        <w:tc>
          <w:tcPr>
            <w:tcW w:w="6486" w:type="dxa"/>
          </w:tcPr>
          <w:p w:rsidR="00DC71E1" w:rsidRPr="0017398B" w:rsidRDefault="00DC71E1" w:rsidP="00DC71E1">
            <w:pPr>
              <w:autoSpaceDE w:val="0"/>
              <w:autoSpaceDN w:val="0"/>
              <w:adjustRightInd w:val="0"/>
              <w:spacing w:before="0" w:line="240" w:lineRule="atLeast"/>
              <w:jc w:val="both"/>
            </w:pPr>
            <w:proofErr w:type="spellStart"/>
            <w:r w:rsidRPr="0017398B">
              <w:t>Р.Косинский</w:t>
            </w:r>
            <w:proofErr w:type="spellEnd"/>
            <w:r w:rsidRPr="0017398B">
              <w:t xml:space="preserve"> филиал </w:t>
            </w:r>
          </w:p>
        </w:tc>
      </w:tr>
      <w:tr w:rsidR="00DC71E1" w:rsidRPr="0017398B" w:rsidTr="00307000">
        <w:tc>
          <w:tcPr>
            <w:tcW w:w="3085" w:type="dxa"/>
            <w:vMerge w:val="restart"/>
          </w:tcPr>
          <w:p w:rsidR="00DC71E1" w:rsidRPr="0017398B" w:rsidRDefault="00DC71E1" w:rsidP="00DC71E1">
            <w:pPr>
              <w:autoSpaceDE w:val="0"/>
              <w:autoSpaceDN w:val="0"/>
              <w:adjustRightInd w:val="0"/>
              <w:spacing w:before="0" w:line="240" w:lineRule="atLeast"/>
              <w:jc w:val="both"/>
            </w:pPr>
            <w:r w:rsidRPr="0017398B">
              <w:t>МО "</w:t>
            </w:r>
            <w:proofErr w:type="spellStart"/>
            <w:r w:rsidRPr="0017398B">
              <w:t>Старободьинское</w:t>
            </w:r>
            <w:proofErr w:type="spellEnd"/>
            <w:r w:rsidRPr="0017398B">
              <w:t xml:space="preserve">" </w:t>
            </w:r>
          </w:p>
        </w:tc>
        <w:tc>
          <w:tcPr>
            <w:tcW w:w="6486" w:type="dxa"/>
          </w:tcPr>
          <w:p w:rsidR="00DC71E1" w:rsidRPr="0017398B" w:rsidRDefault="00DC71E1" w:rsidP="00DC71E1">
            <w:pPr>
              <w:autoSpaceDE w:val="0"/>
              <w:autoSpaceDN w:val="0"/>
              <w:adjustRightInd w:val="0"/>
              <w:spacing w:before="0" w:line="240" w:lineRule="atLeast"/>
              <w:jc w:val="both"/>
            </w:pPr>
            <w:proofErr w:type="spellStart"/>
            <w:r w:rsidRPr="0017398B">
              <w:t>Ст</w:t>
            </w:r>
            <w:proofErr w:type="gramStart"/>
            <w:r w:rsidRPr="0017398B">
              <w:t>.Б</w:t>
            </w:r>
            <w:proofErr w:type="gramEnd"/>
            <w:r w:rsidRPr="0017398B">
              <w:t>одьинский</w:t>
            </w:r>
            <w:proofErr w:type="spellEnd"/>
            <w:r w:rsidRPr="0017398B">
              <w:t xml:space="preserve"> филиала</w:t>
            </w:r>
          </w:p>
        </w:tc>
      </w:tr>
      <w:tr w:rsidR="00DC71E1" w:rsidRPr="0017398B" w:rsidTr="00307000">
        <w:tc>
          <w:tcPr>
            <w:tcW w:w="3085" w:type="dxa"/>
            <w:vMerge/>
          </w:tcPr>
          <w:p w:rsidR="00DC71E1" w:rsidRPr="0017398B" w:rsidRDefault="00DC71E1" w:rsidP="00DC71E1">
            <w:pPr>
              <w:autoSpaceDE w:val="0"/>
              <w:autoSpaceDN w:val="0"/>
              <w:adjustRightInd w:val="0"/>
              <w:spacing w:before="0" w:line="240" w:lineRule="atLeast"/>
              <w:jc w:val="both"/>
            </w:pPr>
          </w:p>
        </w:tc>
        <w:tc>
          <w:tcPr>
            <w:tcW w:w="6486" w:type="dxa"/>
          </w:tcPr>
          <w:p w:rsidR="00DC71E1" w:rsidRPr="0017398B" w:rsidRDefault="00DC71E1" w:rsidP="00DC71E1">
            <w:pPr>
              <w:autoSpaceDE w:val="0"/>
              <w:autoSpaceDN w:val="0"/>
              <w:adjustRightInd w:val="0"/>
              <w:spacing w:before="0" w:line="240" w:lineRule="atLeast"/>
              <w:jc w:val="both"/>
            </w:pPr>
            <w:proofErr w:type="spellStart"/>
            <w:r w:rsidRPr="0017398B">
              <w:t>Кибьинский</w:t>
            </w:r>
            <w:proofErr w:type="spellEnd"/>
            <w:r w:rsidRPr="0017398B">
              <w:t xml:space="preserve"> филиал</w:t>
            </w:r>
          </w:p>
        </w:tc>
      </w:tr>
      <w:tr w:rsidR="00DC71E1" w:rsidRPr="0017398B" w:rsidTr="00307000">
        <w:tc>
          <w:tcPr>
            <w:tcW w:w="3085" w:type="dxa"/>
            <w:vMerge/>
          </w:tcPr>
          <w:p w:rsidR="00DC71E1" w:rsidRPr="0017398B" w:rsidRDefault="00DC71E1" w:rsidP="00DC71E1">
            <w:pPr>
              <w:autoSpaceDE w:val="0"/>
              <w:autoSpaceDN w:val="0"/>
              <w:adjustRightInd w:val="0"/>
              <w:spacing w:before="0" w:line="240" w:lineRule="atLeast"/>
              <w:jc w:val="both"/>
            </w:pPr>
          </w:p>
        </w:tc>
        <w:tc>
          <w:tcPr>
            <w:tcW w:w="6486" w:type="dxa"/>
          </w:tcPr>
          <w:p w:rsidR="00DC71E1" w:rsidRPr="0017398B" w:rsidRDefault="00DC71E1" w:rsidP="00DC71E1">
            <w:pPr>
              <w:autoSpaceDE w:val="0"/>
              <w:autoSpaceDN w:val="0"/>
              <w:adjustRightInd w:val="0"/>
              <w:spacing w:before="0" w:line="240" w:lineRule="atLeast"/>
              <w:jc w:val="both"/>
            </w:pPr>
            <w:proofErr w:type="spellStart"/>
            <w:r w:rsidRPr="0017398B">
              <w:t>Вичурский</w:t>
            </w:r>
            <w:proofErr w:type="spellEnd"/>
            <w:r w:rsidRPr="0017398B">
              <w:t xml:space="preserve"> филиал</w:t>
            </w:r>
          </w:p>
        </w:tc>
      </w:tr>
      <w:tr w:rsidR="00DC71E1" w:rsidRPr="0017398B" w:rsidTr="00307000">
        <w:tc>
          <w:tcPr>
            <w:tcW w:w="3085" w:type="dxa"/>
            <w:vMerge w:val="restart"/>
          </w:tcPr>
          <w:p w:rsidR="00DC71E1" w:rsidRPr="0017398B" w:rsidRDefault="00DC71E1" w:rsidP="00DC71E1">
            <w:pPr>
              <w:autoSpaceDE w:val="0"/>
              <w:autoSpaceDN w:val="0"/>
              <w:adjustRightInd w:val="0"/>
              <w:spacing w:before="0" w:line="240" w:lineRule="atLeast"/>
              <w:jc w:val="both"/>
            </w:pPr>
            <w:r w:rsidRPr="0017398B">
              <w:t>МО "</w:t>
            </w:r>
            <w:proofErr w:type="spellStart"/>
            <w:r w:rsidRPr="0017398B">
              <w:t>Липовское</w:t>
            </w:r>
            <w:proofErr w:type="spellEnd"/>
            <w:r w:rsidRPr="0017398B">
              <w:t xml:space="preserve">" </w:t>
            </w:r>
          </w:p>
        </w:tc>
        <w:tc>
          <w:tcPr>
            <w:tcW w:w="6486" w:type="dxa"/>
          </w:tcPr>
          <w:p w:rsidR="00DC71E1" w:rsidRPr="0017398B" w:rsidRDefault="00DC71E1" w:rsidP="00DC71E1">
            <w:pPr>
              <w:autoSpaceDE w:val="0"/>
              <w:autoSpaceDN w:val="0"/>
              <w:adjustRightInd w:val="0"/>
              <w:spacing w:before="0" w:line="240" w:lineRule="atLeast"/>
              <w:jc w:val="both"/>
            </w:pPr>
            <w:r w:rsidRPr="0017398B">
              <w:t>Кизнерский филиал</w:t>
            </w:r>
          </w:p>
        </w:tc>
      </w:tr>
      <w:tr w:rsidR="00DC71E1" w:rsidRPr="0017398B" w:rsidTr="00307000">
        <w:tc>
          <w:tcPr>
            <w:tcW w:w="3085" w:type="dxa"/>
            <w:vMerge/>
          </w:tcPr>
          <w:p w:rsidR="00DC71E1" w:rsidRPr="0017398B" w:rsidRDefault="00DC71E1" w:rsidP="00DC71E1">
            <w:pPr>
              <w:autoSpaceDE w:val="0"/>
              <w:autoSpaceDN w:val="0"/>
              <w:adjustRightInd w:val="0"/>
              <w:spacing w:before="0" w:line="240" w:lineRule="atLeast"/>
              <w:jc w:val="both"/>
            </w:pPr>
          </w:p>
        </w:tc>
        <w:tc>
          <w:tcPr>
            <w:tcW w:w="6486" w:type="dxa"/>
          </w:tcPr>
          <w:p w:rsidR="00DC71E1" w:rsidRPr="0017398B" w:rsidRDefault="00DC71E1" w:rsidP="00DC71E1">
            <w:pPr>
              <w:autoSpaceDE w:val="0"/>
              <w:autoSpaceDN w:val="0"/>
              <w:adjustRightInd w:val="0"/>
              <w:spacing w:before="0" w:line="240" w:lineRule="atLeast"/>
              <w:jc w:val="both"/>
            </w:pPr>
            <w:proofErr w:type="spellStart"/>
            <w:r w:rsidRPr="0017398B">
              <w:t>Син</w:t>
            </w:r>
            <w:proofErr w:type="gramStart"/>
            <w:r w:rsidRPr="0017398B">
              <w:t>.Б</w:t>
            </w:r>
            <w:proofErr w:type="gramEnd"/>
            <w:r w:rsidRPr="0017398B">
              <w:t>одьинский</w:t>
            </w:r>
            <w:proofErr w:type="spellEnd"/>
            <w:r w:rsidRPr="0017398B">
              <w:t xml:space="preserve"> филиал</w:t>
            </w:r>
          </w:p>
        </w:tc>
      </w:tr>
      <w:tr w:rsidR="00DC71E1" w:rsidRPr="0017398B" w:rsidTr="00307000">
        <w:tc>
          <w:tcPr>
            <w:tcW w:w="3085" w:type="dxa"/>
            <w:vMerge w:val="restart"/>
          </w:tcPr>
          <w:p w:rsidR="00DC71E1" w:rsidRPr="0017398B" w:rsidRDefault="00DC71E1" w:rsidP="00DC71E1">
            <w:pPr>
              <w:autoSpaceDE w:val="0"/>
              <w:autoSpaceDN w:val="0"/>
              <w:adjustRightInd w:val="0"/>
              <w:spacing w:before="0" w:line="240" w:lineRule="atLeast"/>
              <w:jc w:val="both"/>
            </w:pPr>
            <w:r w:rsidRPr="0017398B">
              <w:t>МО "</w:t>
            </w:r>
            <w:proofErr w:type="spellStart"/>
            <w:r w:rsidRPr="0017398B">
              <w:t>Верхнебемыжское</w:t>
            </w:r>
            <w:proofErr w:type="spellEnd"/>
            <w:r w:rsidRPr="0017398B">
              <w:t xml:space="preserve">" </w:t>
            </w:r>
          </w:p>
        </w:tc>
        <w:tc>
          <w:tcPr>
            <w:tcW w:w="6486" w:type="dxa"/>
          </w:tcPr>
          <w:p w:rsidR="00DC71E1" w:rsidRPr="0017398B" w:rsidRDefault="00DC71E1" w:rsidP="00DC71E1">
            <w:pPr>
              <w:autoSpaceDE w:val="0"/>
              <w:autoSpaceDN w:val="0"/>
              <w:adjustRightInd w:val="0"/>
              <w:spacing w:before="0" w:line="240" w:lineRule="atLeast"/>
              <w:jc w:val="both"/>
            </w:pPr>
            <w:proofErr w:type="spellStart"/>
            <w:r w:rsidRPr="0017398B">
              <w:t>В.Бемыжский</w:t>
            </w:r>
            <w:proofErr w:type="spellEnd"/>
            <w:r w:rsidRPr="0017398B">
              <w:t xml:space="preserve"> филиал</w:t>
            </w:r>
          </w:p>
        </w:tc>
      </w:tr>
      <w:tr w:rsidR="00DC71E1" w:rsidRPr="0017398B" w:rsidTr="00307000">
        <w:tc>
          <w:tcPr>
            <w:tcW w:w="3085" w:type="dxa"/>
            <w:vMerge/>
          </w:tcPr>
          <w:p w:rsidR="00DC71E1" w:rsidRPr="0017398B" w:rsidRDefault="00DC71E1" w:rsidP="00DC71E1">
            <w:pPr>
              <w:autoSpaceDE w:val="0"/>
              <w:autoSpaceDN w:val="0"/>
              <w:adjustRightInd w:val="0"/>
              <w:spacing w:before="0" w:line="240" w:lineRule="atLeast"/>
              <w:jc w:val="both"/>
            </w:pPr>
          </w:p>
        </w:tc>
        <w:tc>
          <w:tcPr>
            <w:tcW w:w="6486" w:type="dxa"/>
          </w:tcPr>
          <w:p w:rsidR="00DC71E1" w:rsidRPr="0017398B" w:rsidRDefault="00DC71E1" w:rsidP="00DC71E1">
            <w:pPr>
              <w:autoSpaceDE w:val="0"/>
              <w:autoSpaceDN w:val="0"/>
              <w:adjustRightInd w:val="0"/>
              <w:spacing w:before="0" w:line="240" w:lineRule="atLeast"/>
              <w:jc w:val="both"/>
            </w:pPr>
            <w:proofErr w:type="spellStart"/>
            <w:r w:rsidRPr="0017398B">
              <w:t>В.Тыжминский</w:t>
            </w:r>
            <w:proofErr w:type="spellEnd"/>
            <w:r w:rsidRPr="0017398B">
              <w:t xml:space="preserve"> филиал</w:t>
            </w:r>
          </w:p>
        </w:tc>
      </w:tr>
      <w:tr w:rsidR="00DC71E1" w:rsidRPr="0017398B" w:rsidTr="00307000">
        <w:tc>
          <w:tcPr>
            <w:tcW w:w="3085" w:type="dxa"/>
            <w:vMerge w:val="restart"/>
          </w:tcPr>
          <w:p w:rsidR="00DC71E1" w:rsidRPr="0017398B" w:rsidRDefault="00DC71E1" w:rsidP="00DC71E1">
            <w:pPr>
              <w:autoSpaceDE w:val="0"/>
              <w:autoSpaceDN w:val="0"/>
              <w:adjustRightInd w:val="0"/>
              <w:spacing w:before="0" w:line="240" w:lineRule="atLeast"/>
              <w:jc w:val="both"/>
            </w:pPr>
            <w:r w:rsidRPr="0017398B">
              <w:t>МО "</w:t>
            </w:r>
            <w:proofErr w:type="spellStart"/>
            <w:r w:rsidRPr="0017398B">
              <w:t>Крымслудское</w:t>
            </w:r>
            <w:proofErr w:type="spellEnd"/>
            <w:r w:rsidRPr="0017398B">
              <w:t xml:space="preserve">" </w:t>
            </w:r>
          </w:p>
        </w:tc>
        <w:tc>
          <w:tcPr>
            <w:tcW w:w="6486" w:type="dxa"/>
          </w:tcPr>
          <w:p w:rsidR="00DC71E1" w:rsidRPr="0017398B" w:rsidRDefault="00DC71E1" w:rsidP="00DC71E1">
            <w:pPr>
              <w:autoSpaceDE w:val="0"/>
              <w:autoSpaceDN w:val="0"/>
              <w:adjustRightInd w:val="0"/>
              <w:spacing w:before="0" w:line="240" w:lineRule="atLeast"/>
              <w:jc w:val="both"/>
            </w:pPr>
            <w:proofErr w:type="spellStart"/>
            <w:r w:rsidRPr="0017398B">
              <w:t>Кр</w:t>
            </w:r>
            <w:proofErr w:type="gramStart"/>
            <w:r w:rsidRPr="0017398B">
              <w:t>.С</w:t>
            </w:r>
            <w:proofErr w:type="gramEnd"/>
            <w:r w:rsidRPr="0017398B">
              <w:t>лудский</w:t>
            </w:r>
            <w:proofErr w:type="spellEnd"/>
            <w:r w:rsidRPr="0017398B">
              <w:t xml:space="preserve"> филиал</w:t>
            </w:r>
          </w:p>
        </w:tc>
      </w:tr>
      <w:tr w:rsidR="00DC71E1" w:rsidRPr="0017398B" w:rsidTr="00307000">
        <w:tc>
          <w:tcPr>
            <w:tcW w:w="3085" w:type="dxa"/>
            <w:vMerge/>
          </w:tcPr>
          <w:p w:rsidR="00DC71E1" w:rsidRPr="0017398B" w:rsidRDefault="00DC71E1" w:rsidP="00DC71E1">
            <w:pPr>
              <w:autoSpaceDE w:val="0"/>
              <w:autoSpaceDN w:val="0"/>
              <w:adjustRightInd w:val="0"/>
              <w:spacing w:before="0" w:line="240" w:lineRule="atLeast"/>
              <w:jc w:val="both"/>
            </w:pPr>
          </w:p>
        </w:tc>
        <w:tc>
          <w:tcPr>
            <w:tcW w:w="6486" w:type="dxa"/>
          </w:tcPr>
          <w:p w:rsidR="00DC71E1" w:rsidRPr="0017398B" w:rsidRDefault="00DC71E1" w:rsidP="00DC71E1">
            <w:pPr>
              <w:autoSpaceDE w:val="0"/>
              <w:autoSpaceDN w:val="0"/>
              <w:adjustRightInd w:val="0"/>
              <w:spacing w:before="0" w:line="240" w:lineRule="atLeast"/>
              <w:jc w:val="both"/>
            </w:pPr>
            <w:proofErr w:type="spellStart"/>
            <w:r w:rsidRPr="0017398B">
              <w:t>Удм</w:t>
            </w:r>
            <w:proofErr w:type="gramStart"/>
            <w:r w:rsidRPr="0017398B">
              <w:t>.С</w:t>
            </w:r>
            <w:proofErr w:type="gramEnd"/>
            <w:r w:rsidRPr="0017398B">
              <w:t>арамакский</w:t>
            </w:r>
            <w:proofErr w:type="spellEnd"/>
            <w:r w:rsidRPr="0017398B">
              <w:t xml:space="preserve"> филиал</w:t>
            </w:r>
          </w:p>
        </w:tc>
      </w:tr>
    </w:tbl>
    <w:p w:rsidR="00DC71E1" w:rsidRPr="0017398B" w:rsidRDefault="00DC71E1" w:rsidP="00DC71E1">
      <w:pPr>
        <w:autoSpaceDE w:val="0"/>
        <w:autoSpaceDN w:val="0"/>
        <w:adjustRightInd w:val="0"/>
        <w:spacing w:before="0" w:line="240" w:lineRule="atLeast"/>
        <w:ind w:firstLine="709"/>
        <w:jc w:val="both"/>
      </w:pPr>
    </w:p>
    <w:p w:rsidR="00DC71E1" w:rsidRPr="0017398B" w:rsidRDefault="00DC71E1" w:rsidP="00DC71E1">
      <w:pPr>
        <w:tabs>
          <w:tab w:val="left" w:pos="993"/>
        </w:tabs>
        <w:autoSpaceDE w:val="0"/>
        <w:autoSpaceDN w:val="0"/>
        <w:adjustRightInd w:val="0"/>
        <w:spacing w:before="0" w:line="240" w:lineRule="atLeast"/>
        <w:ind w:firstLine="709"/>
        <w:contextualSpacing/>
        <w:jc w:val="both"/>
        <w:rPr>
          <w:lang w:eastAsia="en-US"/>
        </w:rPr>
      </w:pPr>
      <w:r w:rsidRPr="0017398B">
        <w:rPr>
          <w:bCs w:val="0"/>
          <w:lang w:eastAsia="en-US"/>
        </w:rPr>
        <w:t xml:space="preserve">В </w:t>
      </w:r>
      <w:proofErr w:type="spellStart"/>
      <w:r w:rsidRPr="0017398B">
        <w:rPr>
          <w:bCs w:val="0"/>
          <w:lang w:eastAsia="en-US"/>
        </w:rPr>
        <w:t>Бемыжском</w:t>
      </w:r>
      <w:proofErr w:type="spellEnd"/>
      <w:r w:rsidRPr="0017398B">
        <w:rPr>
          <w:bCs w:val="0"/>
          <w:lang w:eastAsia="en-US"/>
        </w:rPr>
        <w:t xml:space="preserve">, </w:t>
      </w:r>
      <w:proofErr w:type="spellStart"/>
      <w:r w:rsidRPr="0017398B">
        <w:rPr>
          <w:bCs w:val="0"/>
          <w:lang w:eastAsia="en-US"/>
        </w:rPr>
        <w:t>Ягульском</w:t>
      </w:r>
      <w:proofErr w:type="spellEnd"/>
      <w:r w:rsidRPr="0017398B">
        <w:rPr>
          <w:bCs w:val="0"/>
          <w:lang w:eastAsia="en-US"/>
        </w:rPr>
        <w:t xml:space="preserve">, </w:t>
      </w:r>
      <w:proofErr w:type="spellStart"/>
      <w:r w:rsidRPr="0017398B">
        <w:rPr>
          <w:bCs w:val="0"/>
          <w:lang w:eastAsia="en-US"/>
        </w:rPr>
        <w:t>Балдеевском</w:t>
      </w:r>
      <w:proofErr w:type="spellEnd"/>
      <w:r w:rsidRPr="0017398B">
        <w:rPr>
          <w:bCs w:val="0"/>
          <w:lang w:eastAsia="en-US"/>
        </w:rPr>
        <w:t xml:space="preserve">, </w:t>
      </w:r>
      <w:proofErr w:type="spellStart"/>
      <w:r w:rsidRPr="0017398B">
        <w:rPr>
          <w:bCs w:val="0"/>
          <w:lang w:eastAsia="en-US"/>
        </w:rPr>
        <w:t>Старокармыжском</w:t>
      </w:r>
      <w:proofErr w:type="spellEnd"/>
      <w:r w:rsidRPr="0017398B">
        <w:rPr>
          <w:bCs w:val="0"/>
          <w:lang w:eastAsia="en-US"/>
        </w:rPr>
        <w:t xml:space="preserve">, </w:t>
      </w:r>
      <w:proofErr w:type="spellStart"/>
      <w:r w:rsidRPr="0017398B">
        <w:rPr>
          <w:bCs w:val="0"/>
          <w:lang w:eastAsia="en-US"/>
        </w:rPr>
        <w:t>Безменшурском</w:t>
      </w:r>
      <w:proofErr w:type="spellEnd"/>
      <w:r w:rsidRPr="0017398B">
        <w:rPr>
          <w:bCs w:val="0"/>
          <w:lang w:eastAsia="en-US"/>
        </w:rPr>
        <w:t xml:space="preserve">, </w:t>
      </w:r>
      <w:proofErr w:type="spellStart"/>
      <w:r w:rsidRPr="0017398B">
        <w:rPr>
          <w:bCs w:val="0"/>
          <w:lang w:eastAsia="en-US"/>
        </w:rPr>
        <w:t>Короленковском</w:t>
      </w:r>
      <w:proofErr w:type="spellEnd"/>
      <w:r w:rsidRPr="0017398B">
        <w:rPr>
          <w:bCs w:val="0"/>
          <w:lang w:eastAsia="en-US"/>
        </w:rPr>
        <w:t xml:space="preserve">, </w:t>
      </w:r>
      <w:proofErr w:type="spellStart"/>
      <w:r w:rsidRPr="0017398B">
        <w:rPr>
          <w:bCs w:val="0"/>
          <w:lang w:eastAsia="en-US"/>
        </w:rPr>
        <w:t>Муркозьомгинском</w:t>
      </w:r>
      <w:proofErr w:type="spellEnd"/>
      <w:r w:rsidRPr="0017398B">
        <w:rPr>
          <w:bCs w:val="0"/>
          <w:lang w:eastAsia="en-US"/>
        </w:rPr>
        <w:t xml:space="preserve">, </w:t>
      </w:r>
      <w:proofErr w:type="spellStart"/>
      <w:r w:rsidRPr="0017398B">
        <w:rPr>
          <w:bCs w:val="0"/>
          <w:lang w:eastAsia="en-US"/>
        </w:rPr>
        <w:t>Саркузском</w:t>
      </w:r>
      <w:proofErr w:type="spellEnd"/>
      <w:r w:rsidRPr="0017398B">
        <w:rPr>
          <w:bCs w:val="0"/>
          <w:lang w:eastAsia="en-US"/>
        </w:rPr>
        <w:t xml:space="preserve"> муниципальных </w:t>
      </w:r>
      <w:proofErr w:type="gramStart"/>
      <w:r w:rsidRPr="0017398B">
        <w:rPr>
          <w:bCs w:val="0"/>
          <w:lang w:eastAsia="en-US"/>
        </w:rPr>
        <w:t>образованиях</w:t>
      </w:r>
      <w:proofErr w:type="gramEnd"/>
      <w:r w:rsidRPr="0017398B">
        <w:rPr>
          <w:bCs w:val="0"/>
          <w:lang w:eastAsia="en-US"/>
        </w:rPr>
        <w:t xml:space="preserve"> функционирует по одному филиалу </w:t>
      </w:r>
      <w:r w:rsidRPr="0017398B">
        <w:rPr>
          <w:lang w:eastAsia="en-US"/>
        </w:rPr>
        <w:t>МУК «Кизнерская МЦРБ».</w:t>
      </w:r>
    </w:p>
    <w:p w:rsidR="00DC71E1" w:rsidRPr="0017398B" w:rsidRDefault="00DC71E1" w:rsidP="00DC71E1">
      <w:pPr>
        <w:autoSpaceDE w:val="0"/>
        <w:autoSpaceDN w:val="0"/>
        <w:adjustRightInd w:val="0"/>
        <w:spacing w:before="0" w:line="240" w:lineRule="atLeast"/>
        <w:ind w:firstLine="709"/>
        <w:jc w:val="both"/>
      </w:pPr>
    </w:p>
    <w:p w:rsidR="00DC71E1" w:rsidRPr="0017398B" w:rsidRDefault="00DC71E1" w:rsidP="00DC71E1">
      <w:pPr>
        <w:autoSpaceDE w:val="0"/>
        <w:autoSpaceDN w:val="0"/>
        <w:adjustRightInd w:val="0"/>
        <w:spacing w:before="0" w:line="240" w:lineRule="atLeast"/>
        <w:ind w:firstLine="709"/>
        <w:jc w:val="both"/>
      </w:pPr>
      <w:r w:rsidRPr="0017398B">
        <w:rPr>
          <w:bCs w:val="0"/>
        </w:rPr>
        <w:t xml:space="preserve">Объем библиотечного фонда </w:t>
      </w:r>
      <w:r w:rsidRPr="0017398B">
        <w:t>МУК «Кизнерская МЦРБ» на 01.01.2014 года составил 96,7 тыс. экземпляров, что в расчёте на 1 тыс. жителей составило- 4838 экз.</w:t>
      </w:r>
    </w:p>
    <w:p w:rsidR="00DC71E1" w:rsidRPr="0017398B" w:rsidRDefault="00DC71E1" w:rsidP="00DC71E1">
      <w:pPr>
        <w:autoSpaceDE w:val="0"/>
        <w:autoSpaceDN w:val="0"/>
        <w:adjustRightInd w:val="0"/>
        <w:spacing w:before="0" w:line="240" w:lineRule="atLeast"/>
        <w:ind w:firstLine="709"/>
        <w:jc w:val="both"/>
      </w:pPr>
      <w:r w:rsidRPr="0017398B">
        <w:rPr>
          <w:bCs w:val="0"/>
        </w:rPr>
        <w:t xml:space="preserve">Число пользователей </w:t>
      </w:r>
      <w:r w:rsidRPr="0017398B">
        <w:t xml:space="preserve">МУК «Кизнерская МЦРБ» в 2013 году составило 12072 человек, или 59,7 процентов от общей численности жителей района. </w:t>
      </w:r>
    </w:p>
    <w:p w:rsidR="00DC71E1" w:rsidRPr="0017398B" w:rsidRDefault="00DC71E1" w:rsidP="00DC71E1">
      <w:pPr>
        <w:autoSpaceDE w:val="0"/>
        <w:autoSpaceDN w:val="0"/>
        <w:adjustRightInd w:val="0"/>
        <w:spacing w:before="0" w:line="240" w:lineRule="atLeast"/>
        <w:ind w:firstLine="709"/>
        <w:jc w:val="both"/>
        <w:rPr>
          <w:bCs w:val="0"/>
        </w:rPr>
      </w:pPr>
      <w:r w:rsidRPr="0017398B">
        <w:rPr>
          <w:bCs w:val="0"/>
        </w:rPr>
        <w:t>Средняя посещаемость за год в расчете на одного пользователя составила  9 раз, средняя читаемость – 19 экз.</w:t>
      </w:r>
    </w:p>
    <w:p w:rsidR="00DC71E1" w:rsidRPr="0017398B" w:rsidRDefault="00DC71E1" w:rsidP="00DC71E1">
      <w:pPr>
        <w:autoSpaceDE w:val="0"/>
        <w:autoSpaceDN w:val="0"/>
        <w:adjustRightInd w:val="0"/>
        <w:spacing w:before="0" w:line="240" w:lineRule="atLeast"/>
        <w:ind w:firstLine="709"/>
        <w:jc w:val="both"/>
        <w:rPr>
          <w:bCs w:val="0"/>
        </w:rPr>
      </w:pPr>
      <w:r w:rsidRPr="0017398B">
        <w:rPr>
          <w:bCs w:val="0"/>
        </w:rPr>
        <w:t>Средние показатели, характеризующие библиотечное обслуживание населения Кизнерского района за 2013 год:</w:t>
      </w:r>
    </w:p>
    <w:p w:rsidR="00DC71E1" w:rsidRPr="0017398B" w:rsidRDefault="00DC71E1" w:rsidP="00DC71E1">
      <w:pPr>
        <w:autoSpaceDE w:val="0"/>
        <w:autoSpaceDN w:val="0"/>
        <w:adjustRightInd w:val="0"/>
        <w:spacing w:before="0" w:line="240" w:lineRule="atLeast"/>
        <w:ind w:firstLine="709"/>
        <w:jc w:val="both"/>
        <w:rPr>
          <w:bCs w:val="0"/>
        </w:rPr>
      </w:pPr>
    </w:p>
    <w:p w:rsidR="00DC71E1" w:rsidRPr="0017398B" w:rsidRDefault="00DC71E1" w:rsidP="00DC71E1">
      <w:pPr>
        <w:autoSpaceDE w:val="0"/>
        <w:autoSpaceDN w:val="0"/>
        <w:adjustRightInd w:val="0"/>
        <w:spacing w:before="0" w:line="240" w:lineRule="atLeast"/>
        <w:ind w:firstLine="709"/>
        <w:jc w:val="both"/>
        <w:rPr>
          <w:bCs w:val="0"/>
        </w:rPr>
      </w:pPr>
      <w:r w:rsidRPr="0017398B">
        <w:rPr>
          <w:bCs w:val="0"/>
        </w:rPr>
        <w:t xml:space="preserve">Библиотеки размещаются в зданиях учреждений культуры (15), народного образования (8), </w:t>
      </w:r>
      <w:proofErr w:type="spellStart"/>
      <w:r w:rsidRPr="0017398B">
        <w:rPr>
          <w:bCs w:val="0"/>
        </w:rPr>
        <w:t>РайПО</w:t>
      </w:r>
      <w:proofErr w:type="spellEnd"/>
      <w:r w:rsidRPr="0017398B">
        <w:rPr>
          <w:bCs w:val="0"/>
        </w:rPr>
        <w:t xml:space="preserve"> (1). В ветхом и аварийном </w:t>
      </w:r>
      <w:proofErr w:type="gramStart"/>
      <w:r w:rsidRPr="0017398B">
        <w:rPr>
          <w:bCs w:val="0"/>
        </w:rPr>
        <w:t>состоянии</w:t>
      </w:r>
      <w:proofErr w:type="gramEnd"/>
      <w:r w:rsidRPr="0017398B">
        <w:rPr>
          <w:bCs w:val="0"/>
        </w:rPr>
        <w:t xml:space="preserve"> зданий библиотек в районе в настоящее время нет.</w:t>
      </w:r>
    </w:p>
    <w:p w:rsidR="00DC71E1" w:rsidRPr="0017398B" w:rsidRDefault="00DC71E1" w:rsidP="00DC71E1">
      <w:pPr>
        <w:autoSpaceDE w:val="0"/>
        <w:autoSpaceDN w:val="0"/>
        <w:adjustRightInd w:val="0"/>
        <w:spacing w:before="0" w:line="240" w:lineRule="atLeast"/>
        <w:ind w:firstLine="709"/>
        <w:jc w:val="both"/>
        <w:rPr>
          <w:bCs w:val="0"/>
        </w:rPr>
      </w:pPr>
      <w:r w:rsidRPr="0017398B">
        <w:rPr>
          <w:bCs w:val="0"/>
        </w:rPr>
        <w:t>Из 24 муниципальных библиотек только 8 библиотек имеют компьютерную технику, что составляет 33%, 4 библиотеки подключены к Интернету, и</w:t>
      </w:r>
      <w:r w:rsidRPr="0017398B">
        <w:t>з 22 сельских филиалов 6 библиотек имеют возможность работы на ПК, и лишь 2 из них (</w:t>
      </w:r>
      <w:proofErr w:type="spellStart"/>
      <w:r w:rsidRPr="0017398B">
        <w:t>Ягульский</w:t>
      </w:r>
      <w:proofErr w:type="spellEnd"/>
      <w:r w:rsidRPr="0017398B">
        <w:t>, Кизнерский) имеют выход в Интернет (9%). Недостаточно современной техники в районной и детской библиотеках.</w:t>
      </w:r>
    </w:p>
    <w:p w:rsidR="00DC71E1" w:rsidRPr="0017398B" w:rsidRDefault="00DC71E1" w:rsidP="00DC71E1">
      <w:pPr>
        <w:autoSpaceDE w:val="0"/>
        <w:autoSpaceDN w:val="0"/>
        <w:adjustRightInd w:val="0"/>
        <w:spacing w:before="0" w:line="240" w:lineRule="atLeast"/>
        <w:ind w:firstLine="709"/>
        <w:jc w:val="both"/>
        <w:rPr>
          <w:bCs w:val="0"/>
        </w:rPr>
      </w:pPr>
      <w:r w:rsidRPr="0017398B">
        <w:rPr>
          <w:bCs w:val="0"/>
        </w:rPr>
        <w:t>Требует обновления материально-техническое обеспечение библиотек. Библиотечная мебель в сельских библиотеках (шкафы, стеллажи, кафедры, витрины, стулья) практически не обновлялись последние 30 лет.</w:t>
      </w:r>
    </w:p>
    <w:p w:rsidR="00DC71E1" w:rsidRPr="0017398B" w:rsidRDefault="00DC71E1" w:rsidP="00DC71E1">
      <w:pPr>
        <w:autoSpaceDE w:val="0"/>
        <w:autoSpaceDN w:val="0"/>
        <w:adjustRightInd w:val="0"/>
        <w:spacing w:before="0" w:line="240" w:lineRule="atLeast"/>
        <w:ind w:firstLine="709"/>
        <w:jc w:val="both"/>
        <w:rPr>
          <w:bCs w:val="0"/>
          <w:i/>
          <w:color w:val="17365D"/>
        </w:rPr>
      </w:pPr>
      <w:r w:rsidRPr="0017398B">
        <w:rPr>
          <w:bCs w:val="0"/>
        </w:rPr>
        <w:lastRenderedPageBreak/>
        <w:t xml:space="preserve">На 01.01.2014г. </w:t>
      </w:r>
      <w:proofErr w:type="gramStart"/>
      <w:r w:rsidRPr="0017398B">
        <w:rPr>
          <w:bCs w:val="0"/>
        </w:rPr>
        <w:t>в</w:t>
      </w:r>
      <w:proofErr w:type="gramEnd"/>
      <w:r w:rsidRPr="0017398B">
        <w:rPr>
          <w:bCs w:val="0"/>
        </w:rPr>
        <w:t xml:space="preserve"> </w:t>
      </w:r>
      <w:proofErr w:type="gramStart"/>
      <w:r w:rsidRPr="0017398B">
        <w:t>МУК</w:t>
      </w:r>
      <w:proofErr w:type="gramEnd"/>
      <w:r w:rsidRPr="0017398B">
        <w:t xml:space="preserve"> «Кизнерская МЦРБ» работает </w:t>
      </w:r>
      <w:r w:rsidRPr="0017398B">
        <w:rPr>
          <w:bCs w:val="0"/>
        </w:rPr>
        <w:t xml:space="preserve">38 библиотечных работников, в том числе с высшим образованием – 8 чел., со средним профессиональным образованием - 28 чел. 6 человек заочно получают специальное образование. Средняя заработная плата в учреждении </w:t>
      </w:r>
      <w:r w:rsidRPr="0017398B">
        <w:t xml:space="preserve">МУК «Кизнерская МЦРБ» за 2013 год </w:t>
      </w:r>
      <w:r w:rsidRPr="0017398B">
        <w:rPr>
          <w:bCs w:val="0"/>
        </w:rPr>
        <w:t xml:space="preserve">составила </w:t>
      </w:r>
      <w:r w:rsidRPr="00526609">
        <w:rPr>
          <w:bCs w:val="0"/>
        </w:rPr>
        <w:t>13,5 тысяч рублей</w:t>
      </w:r>
      <w:r w:rsidR="00526609" w:rsidRPr="00526609">
        <w:rPr>
          <w:bCs w:val="0"/>
          <w:i/>
        </w:rPr>
        <w:t>.</w:t>
      </w:r>
    </w:p>
    <w:p w:rsidR="00DC71E1" w:rsidRPr="0017398B" w:rsidRDefault="00307000" w:rsidP="00DC71E1">
      <w:pPr>
        <w:keepNext/>
        <w:shd w:val="clear" w:color="auto" w:fill="FFFFFF"/>
        <w:tabs>
          <w:tab w:val="left" w:pos="1276"/>
        </w:tabs>
        <w:spacing w:before="360" w:after="240"/>
        <w:ind w:left="709" w:right="709"/>
        <w:jc w:val="center"/>
        <w:rPr>
          <w:b/>
        </w:rPr>
      </w:pPr>
      <w:r w:rsidRPr="0017398B">
        <w:rPr>
          <w:b/>
        </w:rPr>
        <w:t>03.</w:t>
      </w:r>
      <w:r w:rsidR="00DC71E1" w:rsidRPr="0017398B">
        <w:rPr>
          <w:b/>
        </w:rPr>
        <w:t>1.2. Приоритеты, цели и задачи в сфере деятельности</w:t>
      </w:r>
    </w:p>
    <w:p w:rsidR="00DC71E1" w:rsidRPr="0017398B" w:rsidRDefault="00DC71E1" w:rsidP="00DC71E1">
      <w:pPr>
        <w:shd w:val="clear" w:color="auto" w:fill="FFFFFF"/>
        <w:tabs>
          <w:tab w:val="left" w:pos="10100"/>
        </w:tabs>
        <w:spacing w:before="0" w:line="240" w:lineRule="atLeast"/>
        <w:ind w:right="-74" w:firstLine="714"/>
        <w:jc w:val="both"/>
      </w:pPr>
      <w:r w:rsidRPr="0017398B">
        <w:t xml:space="preserve">Подпрограмма разработана в соответствии с Конституцией Российской Федерации, Федеральными законами от 29 декабря 1994 года № 78-ФЗ “О библиотечном деле», от 6 октября 2003 года № 131 «Об общих принципах организации местного самоуправления в Российской федерации», Нормативами минимального ресурсного обеспечения услуг сельских учреждений культуры  от 20 февраля 2008 года № 32, Модельным стандартом деятельности публичной библиотеки  от 24 мая 2001 года, </w:t>
      </w:r>
      <w:r w:rsidRPr="0017398B">
        <w:rPr>
          <w:bCs w:val="0"/>
        </w:rPr>
        <w:t>Планом мероприятий («дорожной картой»).</w:t>
      </w:r>
    </w:p>
    <w:p w:rsidR="00DC71E1" w:rsidRPr="0017398B" w:rsidRDefault="00DC71E1" w:rsidP="00DC71E1">
      <w:pPr>
        <w:autoSpaceDE w:val="0"/>
        <w:autoSpaceDN w:val="0"/>
        <w:adjustRightInd w:val="0"/>
        <w:spacing w:before="0" w:line="240" w:lineRule="atLeast"/>
        <w:ind w:firstLine="709"/>
        <w:jc w:val="both"/>
        <w:rPr>
          <w:bCs w:val="0"/>
        </w:rPr>
      </w:pPr>
      <w:r w:rsidRPr="0017398B">
        <w:rPr>
          <w:bCs w:val="0"/>
        </w:rPr>
        <w:t xml:space="preserve">В </w:t>
      </w:r>
      <w:proofErr w:type="gramStart"/>
      <w:r w:rsidRPr="0017398B">
        <w:rPr>
          <w:bCs w:val="0"/>
        </w:rPr>
        <w:t>соответствии</w:t>
      </w:r>
      <w:proofErr w:type="gramEnd"/>
      <w:r w:rsidRPr="0017398B">
        <w:rPr>
          <w:bCs w:val="0"/>
        </w:rPr>
        <w:t xml:space="preserve"> с приоритетами государственной политики, в рамках полномочий органов местного самоуправления, определены цель и задачи подпрограммы.</w:t>
      </w:r>
    </w:p>
    <w:p w:rsidR="00DC71E1" w:rsidRPr="0017398B" w:rsidRDefault="00DC71E1" w:rsidP="00DC71E1">
      <w:pPr>
        <w:autoSpaceDE w:val="0"/>
        <w:autoSpaceDN w:val="0"/>
        <w:adjustRightInd w:val="0"/>
        <w:spacing w:before="0" w:line="240" w:lineRule="atLeast"/>
        <w:ind w:firstLine="709"/>
        <w:jc w:val="both"/>
      </w:pPr>
      <w:r w:rsidRPr="0017398B">
        <w:t xml:space="preserve">Цель подпрограммы - Создание современной модели библиотечно-информационного обслуживания населения района, обеспечивающей конституционные права граждан на свободный и оперативный доступ к информации. </w:t>
      </w:r>
    </w:p>
    <w:p w:rsidR="00DC71E1" w:rsidRPr="0017398B" w:rsidRDefault="00DC71E1" w:rsidP="00DC71E1">
      <w:pPr>
        <w:autoSpaceDE w:val="0"/>
        <w:autoSpaceDN w:val="0"/>
        <w:adjustRightInd w:val="0"/>
        <w:spacing w:before="0" w:line="240" w:lineRule="atLeast"/>
        <w:ind w:firstLine="709"/>
        <w:jc w:val="both"/>
        <w:rPr>
          <w:bCs w:val="0"/>
        </w:rPr>
      </w:pPr>
      <w:r w:rsidRPr="0017398B">
        <w:t xml:space="preserve">Для достижения поставленной цели </w:t>
      </w:r>
      <w:r w:rsidRPr="0017398B">
        <w:rPr>
          <w:bCs w:val="0"/>
        </w:rPr>
        <w:t>в рамках подпрограммы будут решаться следующие задачи:</w:t>
      </w:r>
    </w:p>
    <w:p w:rsidR="00DC71E1" w:rsidRPr="0017398B" w:rsidRDefault="00DC71E1" w:rsidP="00DC71E1">
      <w:pPr>
        <w:autoSpaceDE w:val="0"/>
        <w:autoSpaceDN w:val="0"/>
        <w:adjustRightInd w:val="0"/>
        <w:spacing w:before="0" w:line="240" w:lineRule="atLeast"/>
        <w:ind w:firstLine="709"/>
        <w:jc w:val="both"/>
      </w:pPr>
      <w:r w:rsidRPr="0017398B">
        <w:rPr>
          <w:bCs w:val="0"/>
        </w:rPr>
        <w:t xml:space="preserve">- </w:t>
      </w:r>
      <w:r w:rsidRPr="0017398B">
        <w:t>Создание необходимых условий  для  поддержки и развития чтения, модернизация  материально-технической базы библиотек, в том числе их информатизация;</w:t>
      </w:r>
    </w:p>
    <w:p w:rsidR="00DC71E1" w:rsidRPr="0017398B" w:rsidRDefault="00DC71E1" w:rsidP="00DC71E1">
      <w:pPr>
        <w:autoSpaceDE w:val="0"/>
        <w:autoSpaceDN w:val="0"/>
        <w:adjustRightInd w:val="0"/>
        <w:spacing w:before="0" w:line="240" w:lineRule="atLeast"/>
        <w:ind w:firstLine="709"/>
        <w:jc w:val="both"/>
      </w:pPr>
      <w:r w:rsidRPr="0017398B">
        <w:t>- Разработка новых форм информационного обслуживания  пользователей библиотек с использованием новых компьютерных технологий;</w:t>
      </w:r>
    </w:p>
    <w:p w:rsidR="00DC71E1" w:rsidRPr="0017398B" w:rsidRDefault="00DC71E1" w:rsidP="00DC71E1">
      <w:pPr>
        <w:autoSpaceDE w:val="0"/>
        <w:autoSpaceDN w:val="0"/>
        <w:adjustRightInd w:val="0"/>
        <w:spacing w:before="0" w:line="240" w:lineRule="atLeast"/>
        <w:ind w:firstLine="709"/>
        <w:jc w:val="both"/>
      </w:pPr>
      <w:r w:rsidRPr="0017398B">
        <w:t>- Совершенствование  комплектования единого фонда библиотечной системы;</w:t>
      </w:r>
    </w:p>
    <w:p w:rsidR="00DC71E1" w:rsidRPr="0017398B" w:rsidRDefault="00DC71E1" w:rsidP="00DC71E1">
      <w:pPr>
        <w:autoSpaceDE w:val="0"/>
        <w:autoSpaceDN w:val="0"/>
        <w:adjustRightInd w:val="0"/>
        <w:spacing w:before="0" w:line="240" w:lineRule="atLeast"/>
        <w:ind w:firstLine="709"/>
        <w:jc w:val="both"/>
      </w:pPr>
      <w:r w:rsidRPr="0017398B">
        <w:t>- Кадровое обеспечение функционирования библиотек. Укрепление центральной библиотеки в качестве методического, образовательного, информационного центра библиотечной сети района.</w:t>
      </w:r>
    </w:p>
    <w:p w:rsidR="00DC71E1" w:rsidRPr="0017398B" w:rsidRDefault="00DC71E1" w:rsidP="00DC71E1">
      <w:pPr>
        <w:keepNext/>
        <w:shd w:val="clear" w:color="auto" w:fill="FFFFFF"/>
        <w:tabs>
          <w:tab w:val="left" w:pos="1276"/>
        </w:tabs>
        <w:spacing w:before="360" w:after="240"/>
        <w:ind w:right="709"/>
        <w:rPr>
          <w:b/>
        </w:rPr>
      </w:pPr>
      <w:r w:rsidRPr="0017398B">
        <w:rPr>
          <w:b/>
        </w:rPr>
        <w:t xml:space="preserve">                                       </w:t>
      </w:r>
      <w:r w:rsidR="00307000" w:rsidRPr="0017398B">
        <w:rPr>
          <w:b/>
        </w:rPr>
        <w:t>03.</w:t>
      </w:r>
      <w:r w:rsidRPr="0017398B">
        <w:rPr>
          <w:b/>
        </w:rPr>
        <w:t>1.3. Целевые показатели (индикаторы)</w:t>
      </w:r>
    </w:p>
    <w:p w:rsidR="00DC71E1" w:rsidRPr="0017398B" w:rsidRDefault="00DC71E1" w:rsidP="00DC71E1">
      <w:pPr>
        <w:keepNext/>
        <w:autoSpaceDE w:val="0"/>
        <w:autoSpaceDN w:val="0"/>
        <w:adjustRightInd w:val="0"/>
        <w:spacing w:before="0" w:line="240" w:lineRule="atLeast"/>
        <w:ind w:firstLine="709"/>
        <w:jc w:val="both"/>
        <w:rPr>
          <w:bCs w:val="0"/>
        </w:rPr>
      </w:pPr>
      <w:r w:rsidRPr="0017398B">
        <w:rPr>
          <w:bCs w:val="0"/>
        </w:rPr>
        <w:t xml:space="preserve">В </w:t>
      </w:r>
      <w:proofErr w:type="gramStart"/>
      <w:r w:rsidRPr="0017398B">
        <w:rPr>
          <w:bCs w:val="0"/>
        </w:rPr>
        <w:t>качестве</w:t>
      </w:r>
      <w:proofErr w:type="gramEnd"/>
      <w:r w:rsidRPr="0017398B">
        <w:rPr>
          <w:bCs w:val="0"/>
        </w:rPr>
        <w:t xml:space="preserve"> целевых показателей (индикаторов) подпрограммы определены:</w:t>
      </w:r>
    </w:p>
    <w:p w:rsidR="00DC71E1" w:rsidRPr="0017398B" w:rsidRDefault="00DC71E1" w:rsidP="00DC71E1">
      <w:pPr>
        <w:tabs>
          <w:tab w:val="left" w:pos="1134"/>
        </w:tabs>
        <w:autoSpaceDE w:val="0"/>
        <w:autoSpaceDN w:val="0"/>
        <w:adjustRightInd w:val="0"/>
        <w:spacing w:before="0" w:line="240" w:lineRule="atLeast"/>
        <w:ind w:firstLine="709"/>
        <w:jc w:val="both"/>
        <w:rPr>
          <w:bCs w:val="0"/>
        </w:rPr>
      </w:pPr>
      <w:r w:rsidRPr="0017398B">
        <w:rPr>
          <w:bCs w:val="0"/>
        </w:rPr>
        <w:t>1)</w:t>
      </w:r>
      <w:r w:rsidRPr="0017398B">
        <w:rPr>
          <w:bCs w:val="0"/>
        </w:rPr>
        <w:tab/>
        <w:t>Охват населения муниципального района библиотечным обслуживанием, процентов.</w:t>
      </w:r>
    </w:p>
    <w:p w:rsidR="00DC71E1" w:rsidRPr="0017398B" w:rsidRDefault="00DC71E1" w:rsidP="00DC71E1">
      <w:pPr>
        <w:autoSpaceDE w:val="0"/>
        <w:autoSpaceDN w:val="0"/>
        <w:adjustRightInd w:val="0"/>
        <w:spacing w:before="0" w:line="240" w:lineRule="atLeast"/>
        <w:ind w:firstLine="709"/>
        <w:jc w:val="both"/>
        <w:rPr>
          <w:bCs w:val="0"/>
        </w:rPr>
      </w:pPr>
      <w:r w:rsidRPr="0017398B">
        <w:rPr>
          <w:bCs w:val="0"/>
        </w:rPr>
        <w:t xml:space="preserve">Показатель характеризует востребованность библиотечных услуг населением; зависит от качества и доступности их оказания. Рассчитывается как количество зарегистрированных пользователей библиотек, отнесенное к численности жителей муниципального образования, умноженное на 100 процентов. </w:t>
      </w:r>
    </w:p>
    <w:p w:rsidR="00DC71E1" w:rsidRPr="0017398B" w:rsidRDefault="00DC71E1" w:rsidP="00DC71E1">
      <w:pPr>
        <w:autoSpaceDE w:val="0"/>
        <w:autoSpaceDN w:val="0"/>
        <w:adjustRightInd w:val="0"/>
        <w:spacing w:before="0" w:line="240" w:lineRule="atLeast"/>
        <w:ind w:firstLine="709"/>
        <w:jc w:val="both"/>
        <w:rPr>
          <w:bCs w:val="0"/>
        </w:rPr>
      </w:pPr>
      <w:r w:rsidRPr="0017398B">
        <w:rPr>
          <w:bCs w:val="0"/>
        </w:rPr>
        <w:t xml:space="preserve">2) Количество посещений библиотек в расчете на 1-го жителя муниципального района в год, единиц. </w:t>
      </w:r>
    </w:p>
    <w:p w:rsidR="00DC71E1" w:rsidRPr="0017398B" w:rsidRDefault="00DC71E1" w:rsidP="00DC71E1">
      <w:pPr>
        <w:autoSpaceDE w:val="0"/>
        <w:autoSpaceDN w:val="0"/>
        <w:adjustRightInd w:val="0"/>
        <w:spacing w:before="0" w:line="240" w:lineRule="atLeast"/>
        <w:ind w:firstLine="709"/>
        <w:jc w:val="both"/>
        <w:rPr>
          <w:bCs w:val="0"/>
        </w:rPr>
      </w:pPr>
      <w:r w:rsidRPr="0017398B">
        <w:rPr>
          <w:bCs w:val="0"/>
        </w:rPr>
        <w:t xml:space="preserve">Показатель характеризует востребованность библиотечных услуг; зависит от качества и доступности их оказания. </w:t>
      </w:r>
    </w:p>
    <w:p w:rsidR="00DC71E1" w:rsidRPr="0017398B" w:rsidRDefault="00DC71E1" w:rsidP="00DC71E1">
      <w:pPr>
        <w:tabs>
          <w:tab w:val="left" w:pos="1134"/>
        </w:tabs>
        <w:autoSpaceDE w:val="0"/>
        <w:autoSpaceDN w:val="0"/>
        <w:adjustRightInd w:val="0"/>
        <w:spacing w:before="0" w:line="240" w:lineRule="atLeast"/>
        <w:ind w:firstLine="709"/>
        <w:jc w:val="both"/>
        <w:rPr>
          <w:bCs w:val="0"/>
        </w:rPr>
      </w:pPr>
      <w:r w:rsidRPr="0017398B">
        <w:rPr>
          <w:bCs w:val="0"/>
        </w:rPr>
        <w:t>3)</w:t>
      </w:r>
      <w:r w:rsidRPr="0017398B">
        <w:rPr>
          <w:bCs w:val="0"/>
        </w:rPr>
        <w:tab/>
        <w:t>Число книговыдач, тыс. ед.</w:t>
      </w:r>
      <w:r w:rsidRPr="0017398B">
        <w:t>;</w:t>
      </w:r>
    </w:p>
    <w:p w:rsidR="00DC71E1" w:rsidRPr="0017398B" w:rsidRDefault="00DC71E1" w:rsidP="00DC71E1">
      <w:pPr>
        <w:autoSpaceDE w:val="0"/>
        <w:autoSpaceDN w:val="0"/>
        <w:adjustRightInd w:val="0"/>
        <w:spacing w:before="0" w:line="240" w:lineRule="atLeast"/>
        <w:ind w:firstLine="709"/>
        <w:jc w:val="both"/>
        <w:rPr>
          <w:bCs w:val="0"/>
        </w:rPr>
      </w:pPr>
      <w:r w:rsidRPr="0017398B">
        <w:rPr>
          <w:bCs w:val="0"/>
        </w:rPr>
        <w:t>Показатель характеризует объем муниципальной услуги по осуществлению библиотечного, библиографического и информационного обслуживания населения, а также интенсивность использования библиотечного фонда пользователями библиотек; зависит от качества и доступности библиотечных услуг.</w:t>
      </w:r>
    </w:p>
    <w:p w:rsidR="00DC71E1" w:rsidRPr="0017398B" w:rsidRDefault="00DC71E1" w:rsidP="00DC71E1">
      <w:pPr>
        <w:tabs>
          <w:tab w:val="left" w:pos="1134"/>
        </w:tabs>
        <w:autoSpaceDE w:val="0"/>
        <w:autoSpaceDN w:val="0"/>
        <w:adjustRightInd w:val="0"/>
        <w:spacing w:before="0" w:line="240" w:lineRule="atLeast"/>
        <w:ind w:firstLine="709"/>
        <w:jc w:val="both"/>
        <w:rPr>
          <w:bCs w:val="0"/>
        </w:rPr>
      </w:pPr>
      <w:r w:rsidRPr="0017398B">
        <w:rPr>
          <w:bCs w:val="0"/>
        </w:rPr>
        <w:t>4)</w:t>
      </w:r>
      <w:r w:rsidRPr="0017398B">
        <w:rPr>
          <w:bCs w:val="0"/>
        </w:rPr>
        <w:tab/>
        <w:t>Количество экземпляров новых поступлений в библиотечные фонды публичных библиотек Кизнерского района на 1000 человек населения, единиц.</w:t>
      </w:r>
    </w:p>
    <w:p w:rsidR="00DC71E1" w:rsidRPr="0017398B" w:rsidRDefault="00DC71E1" w:rsidP="00DC71E1">
      <w:pPr>
        <w:autoSpaceDE w:val="0"/>
        <w:autoSpaceDN w:val="0"/>
        <w:adjustRightInd w:val="0"/>
        <w:spacing w:before="0" w:line="240" w:lineRule="atLeast"/>
        <w:ind w:firstLine="709"/>
        <w:jc w:val="both"/>
        <w:rPr>
          <w:bCs w:val="0"/>
        </w:rPr>
      </w:pPr>
      <w:r w:rsidRPr="0017398B">
        <w:rPr>
          <w:bCs w:val="0"/>
        </w:rPr>
        <w:t>Показатель характеризует степень обновления библиотечного фонда в течение анализируемого периода; влияет на качество библиотечных услуг.</w:t>
      </w:r>
    </w:p>
    <w:p w:rsidR="00DC71E1" w:rsidRPr="0017398B" w:rsidRDefault="00DC71E1" w:rsidP="00DC71E1">
      <w:pPr>
        <w:tabs>
          <w:tab w:val="left" w:pos="1134"/>
        </w:tabs>
        <w:autoSpaceDE w:val="0"/>
        <w:autoSpaceDN w:val="0"/>
        <w:adjustRightInd w:val="0"/>
        <w:spacing w:before="0" w:line="240" w:lineRule="atLeast"/>
        <w:ind w:firstLine="709"/>
        <w:jc w:val="both"/>
        <w:rPr>
          <w:bCs w:val="0"/>
        </w:rPr>
      </w:pPr>
      <w:r w:rsidRPr="0017398B">
        <w:rPr>
          <w:bCs w:val="0"/>
        </w:rPr>
        <w:t>5)</w:t>
      </w:r>
      <w:r w:rsidRPr="0017398B">
        <w:rPr>
          <w:bCs w:val="0"/>
        </w:rPr>
        <w:tab/>
        <w:t>Увеличение записей в электронном каталоге.</w:t>
      </w:r>
    </w:p>
    <w:p w:rsidR="00DC71E1" w:rsidRPr="0017398B" w:rsidRDefault="00DC71E1" w:rsidP="00DC71E1">
      <w:pPr>
        <w:tabs>
          <w:tab w:val="left" w:pos="1134"/>
        </w:tabs>
        <w:autoSpaceDE w:val="0"/>
        <w:autoSpaceDN w:val="0"/>
        <w:adjustRightInd w:val="0"/>
        <w:spacing w:before="0" w:line="240" w:lineRule="atLeast"/>
        <w:ind w:firstLine="709"/>
        <w:jc w:val="both"/>
        <w:rPr>
          <w:bCs w:val="0"/>
        </w:rPr>
      </w:pPr>
      <w:r w:rsidRPr="0017398B">
        <w:rPr>
          <w:bCs w:val="0"/>
        </w:rPr>
        <w:t xml:space="preserve">Показатель характеризует развитие справочно-поискового аппарата библиотечной системы; влияет на качество оказания библиотечных услуг. </w:t>
      </w:r>
    </w:p>
    <w:p w:rsidR="00DC71E1" w:rsidRPr="0017398B" w:rsidRDefault="00DC71E1" w:rsidP="00DC71E1">
      <w:pPr>
        <w:tabs>
          <w:tab w:val="left" w:pos="1134"/>
        </w:tabs>
        <w:autoSpaceDE w:val="0"/>
        <w:autoSpaceDN w:val="0"/>
        <w:adjustRightInd w:val="0"/>
        <w:spacing w:before="0" w:line="240" w:lineRule="atLeast"/>
        <w:ind w:firstLine="709"/>
        <w:jc w:val="both"/>
        <w:rPr>
          <w:bCs w:val="0"/>
        </w:rPr>
      </w:pPr>
      <w:r w:rsidRPr="0017398B">
        <w:rPr>
          <w:bCs w:val="0"/>
        </w:rPr>
        <w:lastRenderedPageBreak/>
        <w:t xml:space="preserve">6) Доля библиотек, подключенных к сети «Интернет», в общем количестве публичных библиотек Кизнерского района, процентов. </w:t>
      </w:r>
    </w:p>
    <w:p w:rsidR="00DC71E1" w:rsidRPr="0017398B" w:rsidRDefault="00DC71E1" w:rsidP="00DC71E1">
      <w:pPr>
        <w:tabs>
          <w:tab w:val="left" w:pos="1134"/>
        </w:tabs>
        <w:autoSpaceDE w:val="0"/>
        <w:autoSpaceDN w:val="0"/>
        <w:adjustRightInd w:val="0"/>
        <w:spacing w:before="0" w:line="240" w:lineRule="atLeast"/>
        <w:ind w:firstLine="709"/>
        <w:jc w:val="both"/>
      </w:pPr>
      <w:r w:rsidRPr="0017398B">
        <w:rPr>
          <w:bCs w:val="0"/>
        </w:rPr>
        <w:t xml:space="preserve">Показатель рассчитывается применительно к структурным подразделениям </w:t>
      </w:r>
      <w:r w:rsidRPr="0017398B">
        <w:t xml:space="preserve">МУК «Кизнерская МЦРБ». Характеризует </w:t>
      </w:r>
      <w:r w:rsidRPr="0017398B">
        <w:rPr>
          <w:bCs w:val="0"/>
        </w:rPr>
        <w:t xml:space="preserve">возможность </w:t>
      </w:r>
      <w:r w:rsidRPr="0017398B">
        <w:t>доступа пользователей библиотек к электронным фондам публичных библиотек Удмуртской Республики; влияет на качество оказания библиотечных услуг.</w:t>
      </w:r>
    </w:p>
    <w:p w:rsidR="00DC71E1" w:rsidRPr="0017398B" w:rsidRDefault="00DC71E1" w:rsidP="00DC71E1">
      <w:pPr>
        <w:tabs>
          <w:tab w:val="left" w:pos="1134"/>
        </w:tabs>
        <w:autoSpaceDE w:val="0"/>
        <w:autoSpaceDN w:val="0"/>
        <w:adjustRightInd w:val="0"/>
        <w:spacing w:before="0" w:line="240" w:lineRule="atLeast"/>
        <w:ind w:firstLine="709"/>
        <w:jc w:val="both"/>
        <w:rPr>
          <w:bCs w:val="0"/>
        </w:rPr>
      </w:pPr>
      <w:r w:rsidRPr="0017398B">
        <w:rPr>
          <w:bCs w:val="0"/>
        </w:rPr>
        <w:t>7) Количество организованных в течение года нестационарных пунктов библиотечного обслуживания населения, единиц.</w:t>
      </w:r>
    </w:p>
    <w:p w:rsidR="00DC71E1" w:rsidRPr="0017398B" w:rsidRDefault="00DC71E1" w:rsidP="00DC71E1">
      <w:pPr>
        <w:tabs>
          <w:tab w:val="left" w:pos="1134"/>
        </w:tabs>
        <w:autoSpaceDE w:val="0"/>
        <w:autoSpaceDN w:val="0"/>
        <w:adjustRightInd w:val="0"/>
        <w:spacing w:before="0" w:line="240" w:lineRule="atLeast"/>
        <w:ind w:firstLine="709"/>
        <w:jc w:val="both"/>
        <w:rPr>
          <w:bCs w:val="0"/>
        </w:rPr>
      </w:pPr>
      <w:r w:rsidRPr="0017398B">
        <w:rPr>
          <w:bCs w:val="0"/>
        </w:rPr>
        <w:t>К числу нестационарных пунктов обслуживания относятся передвижные библиотеки, пункты выдачи. Показатель характеризует деятельность библиотек, направленных на повышение доступности библиотечных услуг для населения района.</w:t>
      </w:r>
    </w:p>
    <w:p w:rsidR="00DC71E1" w:rsidRPr="0017398B" w:rsidRDefault="00DC71E1" w:rsidP="00DC71E1">
      <w:pPr>
        <w:tabs>
          <w:tab w:val="left" w:pos="1134"/>
        </w:tabs>
        <w:autoSpaceDE w:val="0"/>
        <w:autoSpaceDN w:val="0"/>
        <w:adjustRightInd w:val="0"/>
        <w:spacing w:before="0" w:line="240" w:lineRule="atLeast"/>
        <w:ind w:firstLine="709"/>
        <w:jc w:val="both"/>
      </w:pPr>
      <w:r w:rsidRPr="0017398B">
        <w:rPr>
          <w:bCs w:val="0"/>
        </w:rPr>
        <w:t>8) Количество организованных и проведенных мероприятий</w:t>
      </w:r>
      <w:r w:rsidRPr="0017398B">
        <w:t xml:space="preserve"> с целью продвижения чтения, повышения информационной культуры, организации досуга и популяризации различных областей знания, единиц.</w:t>
      </w:r>
    </w:p>
    <w:p w:rsidR="00DC71E1" w:rsidRPr="0017398B" w:rsidRDefault="00DC71E1" w:rsidP="00DC71E1">
      <w:pPr>
        <w:tabs>
          <w:tab w:val="left" w:pos="1134"/>
        </w:tabs>
        <w:autoSpaceDE w:val="0"/>
        <w:autoSpaceDN w:val="0"/>
        <w:adjustRightInd w:val="0"/>
        <w:spacing w:before="0" w:line="240" w:lineRule="atLeast"/>
        <w:ind w:firstLine="709"/>
        <w:jc w:val="both"/>
        <w:rPr>
          <w:bCs w:val="0"/>
        </w:rPr>
      </w:pPr>
      <w:r w:rsidRPr="0017398B">
        <w:rPr>
          <w:bCs w:val="0"/>
        </w:rPr>
        <w:t>К числу мероприятий относится проведение мероприятий тематической направленности (программно-проектная деятельность), организация клубов общения, создание мини-музеев, оформление выставок, экспозиций, проведение дискуссий, конференций. Показатель характеризует использование различных форм и методов работы с населением.</w:t>
      </w:r>
    </w:p>
    <w:p w:rsidR="00DC71E1" w:rsidRPr="0017398B" w:rsidRDefault="00DC71E1" w:rsidP="00DC71E1">
      <w:pPr>
        <w:tabs>
          <w:tab w:val="left" w:pos="1134"/>
        </w:tabs>
        <w:autoSpaceDE w:val="0"/>
        <w:autoSpaceDN w:val="0"/>
        <w:adjustRightInd w:val="0"/>
        <w:spacing w:before="0" w:line="240" w:lineRule="atLeast"/>
        <w:ind w:firstLine="709"/>
        <w:jc w:val="both"/>
        <w:rPr>
          <w:bCs w:val="0"/>
        </w:rPr>
      </w:pPr>
      <w:r w:rsidRPr="0017398B">
        <w:rPr>
          <w:bCs w:val="0"/>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DC71E1" w:rsidRPr="0017398B" w:rsidRDefault="00307000" w:rsidP="00DC71E1">
      <w:pPr>
        <w:keepNext/>
        <w:shd w:val="clear" w:color="auto" w:fill="FFFFFF"/>
        <w:tabs>
          <w:tab w:val="left" w:pos="1276"/>
        </w:tabs>
        <w:spacing w:before="360" w:after="240"/>
        <w:ind w:left="709" w:right="709"/>
        <w:jc w:val="center"/>
        <w:rPr>
          <w:b/>
        </w:rPr>
      </w:pPr>
      <w:r w:rsidRPr="0017398B">
        <w:rPr>
          <w:b/>
        </w:rPr>
        <w:t>03.</w:t>
      </w:r>
      <w:r w:rsidR="00DC71E1" w:rsidRPr="0017398B">
        <w:rPr>
          <w:b/>
        </w:rPr>
        <w:t xml:space="preserve">1.4. Сроки и этапы реализации </w:t>
      </w:r>
    </w:p>
    <w:p w:rsidR="00DC71E1" w:rsidRPr="0017398B" w:rsidRDefault="00DC71E1" w:rsidP="00DC71E1">
      <w:pPr>
        <w:shd w:val="clear" w:color="auto" w:fill="FFFFFF"/>
        <w:tabs>
          <w:tab w:val="left" w:pos="1276"/>
        </w:tabs>
        <w:spacing w:before="0" w:line="240" w:lineRule="atLeast"/>
        <w:ind w:left="709"/>
        <w:jc w:val="both"/>
      </w:pPr>
      <w:r w:rsidRPr="0017398B">
        <w:t xml:space="preserve">Подпрограмма реализуется в 2015-2020 годах. </w:t>
      </w:r>
    </w:p>
    <w:p w:rsidR="00DC71E1" w:rsidRPr="0017398B" w:rsidRDefault="00DC71E1" w:rsidP="00DC71E1">
      <w:pPr>
        <w:shd w:val="clear" w:color="auto" w:fill="FFFFFF"/>
        <w:tabs>
          <w:tab w:val="left" w:pos="1276"/>
        </w:tabs>
        <w:spacing w:before="0" w:line="240" w:lineRule="atLeast"/>
        <w:ind w:left="709"/>
        <w:jc w:val="both"/>
      </w:pPr>
      <w:r w:rsidRPr="0017398B">
        <w:t>Этапы реализации подпрограммы не выделяются.</w:t>
      </w:r>
    </w:p>
    <w:p w:rsidR="00DC71E1" w:rsidRPr="0017398B" w:rsidRDefault="00307000" w:rsidP="00DC71E1">
      <w:pPr>
        <w:keepNext/>
        <w:shd w:val="clear" w:color="auto" w:fill="FFFFFF"/>
        <w:tabs>
          <w:tab w:val="left" w:pos="1276"/>
        </w:tabs>
        <w:spacing w:before="360" w:after="240"/>
        <w:ind w:left="709" w:right="709"/>
        <w:jc w:val="center"/>
        <w:rPr>
          <w:b/>
        </w:rPr>
      </w:pPr>
      <w:r w:rsidRPr="0017398B">
        <w:rPr>
          <w:b/>
        </w:rPr>
        <w:t>03.</w:t>
      </w:r>
      <w:r w:rsidR="00DC71E1" w:rsidRPr="0017398B">
        <w:rPr>
          <w:b/>
        </w:rPr>
        <w:t>1.5. Основные мероприятия</w:t>
      </w:r>
    </w:p>
    <w:p w:rsidR="00DC71E1" w:rsidRPr="0017398B" w:rsidRDefault="00DC71E1" w:rsidP="00DC71E1">
      <w:pPr>
        <w:spacing w:before="0"/>
        <w:ind w:firstLine="720"/>
        <w:jc w:val="both"/>
      </w:pPr>
      <w:r w:rsidRPr="0017398B">
        <w:t xml:space="preserve">В </w:t>
      </w:r>
      <w:proofErr w:type="gramStart"/>
      <w:r w:rsidRPr="0017398B">
        <w:t>рамках</w:t>
      </w:r>
      <w:proofErr w:type="gramEnd"/>
      <w:r w:rsidRPr="0017398B">
        <w:t xml:space="preserve"> подпрограммы осуществляется реализация следующих основных мероприятий:</w:t>
      </w:r>
    </w:p>
    <w:p w:rsidR="00DC71E1" w:rsidRPr="0017398B" w:rsidRDefault="00DC71E1" w:rsidP="00DC71E1">
      <w:pPr>
        <w:shd w:val="clear" w:color="auto" w:fill="FFFFFF"/>
        <w:tabs>
          <w:tab w:val="left" w:pos="1134"/>
        </w:tabs>
        <w:spacing w:before="0" w:line="240" w:lineRule="atLeast"/>
        <w:ind w:firstLine="709"/>
        <w:jc w:val="both"/>
      </w:pPr>
      <w:r w:rsidRPr="0017398B">
        <w:t>1) Оказание муниципальной услуги «Организация библиотечного, библиографического и информационного обслуживания»;</w:t>
      </w:r>
    </w:p>
    <w:p w:rsidR="00DC71E1" w:rsidRPr="0017398B" w:rsidRDefault="00DC71E1" w:rsidP="00DC71E1">
      <w:pPr>
        <w:spacing w:before="0"/>
        <w:ind w:firstLine="720"/>
        <w:jc w:val="both"/>
      </w:pPr>
      <w:r w:rsidRPr="0017398B">
        <w:t xml:space="preserve"> В состав муниципальной услуги входят основные библиотечные процессы: комплектование и обработка документов,  обслуживание пользователей; информационная и  библиографическая деятельность. </w:t>
      </w:r>
    </w:p>
    <w:p w:rsidR="00DC71E1" w:rsidRPr="0017398B" w:rsidRDefault="00DC71E1" w:rsidP="00DC71E1">
      <w:pPr>
        <w:spacing w:before="0"/>
        <w:ind w:firstLine="720"/>
        <w:jc w:val="both"/>
      </w:pPr>
      <w:r w:rsidRPr="0017398B">
        <w:t xml:space="preserve">Основное мероприятие реализуется МУК «Кизнерская МЦРБ» </w:t>
      </w:r>
      <w:r w:rsidRPr="0017398B">
        <w:rPr>
          <w:bCs w:val="0"/>
        </w:rPr>
        <w:t xml:space="preserve">путем выполнения </w:t>
      </w:r>
      <w:r w:rsidRPr="0017398B">
        <w:t>муниципального задания на оказание муниципальных услуг;</w:t>
      </w:r>
    </w:p>
    <w:p w:rsidR="00DC71E1" w:rsidRPr="0017398B" w:rsidRDefault="00DC71E1" w:rsidP="00DC71E1">
      <w:pPr>
        <w:spacing w:before="0"/>
        <w:ind w:firstLine="720"/>
        <w:jc w:val="both"/>
        <w:rPr>
          <w:color w:val="000000"/>
          <w:highlight w:val="yellow"/>
        </w:rPr>
      </w:pPr>
      <w:r w:rsidRPr="0017398B">
        <w:t xml:space="preserve">2) Реализация мероприятий </w:t>
      </w:r>
      <w:r w:rsidRPr="0017398B">
        <w:rPr>
          <w:color w:val="000000"/>
        </w:rPr>
        <w:t xml:space="preserve">районной целевой  программы  «Библиотека без границ» по развитию библиотечного дела в Кизнерском районе на 2013-2016 </w:t>
      </w:r>
      <w:proofErr w:type="spellStart"/>
      <w:r w:rsidRPr="0017398B">
        <w:rPr>
          <w:color w:val="000000"/>
        </w:rPr>
        <w:t>г.</w:t>
      </w:r>
      <w:proofErr w:type="gramStart"/>
      <w:r w:rsidRPr="0017398B">
        <w:rPr>
          <w:color w:val="000000"/>
        </w:rPr>
        <w:t>г</w:t>
      </w:r>
      <w:proofErr w:type="spellEnd"/>
      <w:proofErr w:type="gramEnd"/>
      <w:r w:rsidRPr="0017398B">
        <w:rPr>
          <w:color w:val="000000"/>
        </w:rPr>
        <w:t>.:</w:t>
      </w:r>
    </w:p>
    <w:p w:rsidR="00DC71E1" w:rsidRPr="0017398B" w:rsidRDefault="00DC71E1" w:rsidP="00DC71E1">
      <w:pPr>
        <w:spacing w:before="0"/>
        <w:ind w:firstLine="720"/>
        <w:jc w:val="both"/>
        <w:rPr>
          <w:rFonts w:cs="Monotype Corsiva"/>
        </w:rPr>
      </w:pPr>
      <w:r w:rsidRPr="0017398B">
        <w:rPr>
          <w:rFonts w:cs="Monotype Corsiva"/>
        </w:rPr>
        <w:t>Совершенствование библиотечной сети, укрепление материально-технической базы библиотек;</w:t>
      </w:r>
    </w:p>
    <w:p w:rsidR="00DC71E1" w:rsidRPr="0017398B" w:rsidRDefault="00DC71E1" w:rsidP="00DC71E1">
      <w:pPr>
        <w:spacing w:before="0"/>
        <w:ind w:firstLine="720"/>
        <w:jc w:val="both"/>
        <w:rPr>
          <w:rFonts w:cs="Monotype Corsiva"/>
        </w:rPr>
      </w:pPr>
      <w:r w:rsidRPr="0017398B">
        <w:rPr>
          <w:rFonts w:cs="Monotype Corsiva"/>
        </w:rPr>
        <w:t>Улучшение комплектования библиотечных фондов, обеспечение их сохранности, безопасности хранения и обслуживания населения;</w:t>
      </w:r>
    </w:p>
    <w:p w:rsidR="00DC71E1" w:rsidRPr="0017398B" w:rsidRDefault="00DC71E1" w:rsidP="00DC71E1">
      <w:pPr>
        <w:spacing w:before="0"/>
        <w:ind w:firstLine="720"/>
        <w:jc w:val="both"/>
      </w:pPr>
      <w:r w:rsidRPr="0017398B">
        <w:rPr>
          <w:rFonts w:cs="Monotype Corsiva"/>
        </w:rPr>
        <w:t>Совершенствование подготовки и повышения квалификации библиотечных кадров.</w:t>
      </w:r>
    </w:p>
    <w:p w:rsidR="00DC71E1" w:rsidRPr="0017398B" w:rsidRDefault="00DC71E1" w:rsidP="00DC71E1">
      <w:pPr>
        <w:spacing w:before="0" w:line="240" w:lineRule="atLeast"/>
        <w:ind w:firstLine="709"/>
        <w:jc w:val="both"/>
      </w:pPr>
      <w:r w:rsidRPr="0017398B">
        <w:t xml:space="preserve">3) Комплектование библиотечных фондов. </w:t>
      </w:r>
    </w:p>
    <w:p w:rsidR="00DC71E1" w:rsidRPr="0017398B" w:rsidRDefault="00DC71E1" w:rsidP="00DC71E1">
      <w:pPr>
        <w:spacing w:before="0" w:line="240" w:lineRule="atLeast"/>
        <w:ind w:firstLine="709"/>
        <w:jc w:val="both"/>
      </w:pPr>
      <w:r w:rsidRPr="0017398B">
        <w:t>В 2013 году МУК «Кизнерская МЦРБ» получено 2515 единиц различных документов на общую сумму 278201</w:t>
      </w:r>
      <w:r w:rsidR="00AE2B64">
        <w:t xml:space="preserve"> </w:t>
      </w:r>
      <w:r w:rsidRPr="0017398B">
        <w:t>руб. Финансирование на 1 жителя составило-14</w:t>
      </w:r>
      <w:r w:rsidR="00AE2B64">
        <w:t xml:space="preserve"> </w:t>
      </w:r>
      <w:r w:rsidRPr="0017398B">
        <w:t>руб., на 1 читателя -23 руб.</w:t>
      </w:r>
    </w:p>
    <w:p w:rsidR="00DC71E1" w:rsidRPr="0017398B" w:rsidRDefault="00DC71E1" w:rsidP="00DC71E1">
      <w:pPr>
        <w:spacing w:before="0" w:line="240" w:lineRule="atLeast"/>
        <w:ind w:firstLine="709"/>
        <w:jc w:val="both"/>
      </w:pPr>
      <w:proofErr w:type="gramStart"/>
      <w:r w:rsidRPr="0017398B">
        <w:t xml:space="preserve">В составе документного фонда библиотек должны быть представлены различные виды носителей информации: машинные, оптические, лазерные, на микро-, фото-, кинопленке, а в фонде детских библиотек - обучающие и развивающие программы, игры и т.п. </w:t>
      </w:r>
      <w:proofErr w:type="gramEnd"/>
    </w:p>
    <w:p w:rsidR="00DC71E1" w:rsidRPr="0017398B" w:rsidRDefault="00DC71E1" w:rsidP="00DC71E1">
      <w:pPr>
        <w:shd w:val="clear" w:color="auto" w:fill="FFFFFF"/>
        <w:tabs>
          <w:tab w:val="left" w:pos="1134"/>
        </w:tabs>
        <w:spacing w:before="0" w:line="240" w:lineRule="atLeast"/>
        <w:jc w:val="both"/>
      </w:pPr>
      <w:r w:rsidRPr="0017398B">
        <w:t xml:space="preserve">          4)  Организация нестационарных пунктов библиотечного обслуживания населения. Основное мероприятие реализуется в целях обеспечения доступности библиотечных услуг в населенных пунктах, где отсутствуют филиалы МУК «Кизнерская МЦРБ»;</w:t>
      </w:r>
    </w:p>
    <w:p w:rsidR="00DC71E1" w:rsidRPr="0017398B" w:rsidRDefault="00DC71E1" w:rsidP="00DC71E1">
      <w:pPr>
        <w:shd w:val="clear" w:color="auto" w:fill="FFFFFF"/>
        <w:tabs>
          <w:tab w:val="left" w:pos="1134"/>
        </w:tabs>
        <w:spacing w:before="0" w:line="240" w:lineRule="atLeast"/>
        <w:jc w:val="both"/>
      </w:pPr>
      <w:r w:rsidRPr="0017398B">
        <w:lastRenderedPageBreak/>
        <w:t xml:space="preserve">          5) Организация и проведение мероприятий с целью продвижения чтения, повышения информационной культуры, организации досуга и популяризации различных областей знания.</w:t>
      </w:r>
    </w:p>
    <w:p w:rsidR="00DC71E1" w:rsidRPr="0017398B" w:rsidRDefault="00DC71E1" w:rsidP="00DC71E1">
      <w:pPr>
        <w:keepNext/>
        <w:shd w:val="clear" w:color="auto" w:fill="FFFFFF"/>
        <w:tabs>
          <w:tab w:val="left" w:pos="1134"/>
        </w:tabs>
        <w:spacing w:before="0" w:line="240" w:lineRule="atLeast"/>
        <w:ind w:firstLine="709"/>
        <w:jc w:val="both"/>
      </w:pPr>
      <w:r w:rsidRPr="0017398B">
        <w:t xml:space="preserve">В </w:t>
      </w:r>
      <w:proofErr w:type="gramStart"/>
      <w:r w:rsidRPr="0017398B">
        <w:t>рамках</w:t>
      </w:r>
      <w:proofErr w:type="gramEnd"/>
      <w:r w:rsidRPr="0017398B">
        <w:t xml:space="preserve"> основного мероприятия осуществляется:</w:t>
      </w:r>
    </w:p>
    <w:p w:rsidR="00DC71E1" w:rsidRPr="0017398B" w:rsidRDefault="00307000" w:rsidP="00307000">
      <w:pPr>
        <w:shd w:val="clear" w:color="auto" w:fill="FFFFFF"/>
        <w:spacing w:before="0" w:line="240" w:lineRule="atLeast"/>
        <w:contextualSpacing/>
        <w:jc w:val="both"/>
        <w:rPr>
          <w:lang w:eastAsia="en-US"/>
        </w:rPr>
      </w:pPr>
      <w:r w:rsidRPr="0017398B">
        <w:rPr>
          <w:lang w:eastAsia="en-US"/>
        </w:rPr>
        <w:t>а</w:t>
      </w:r>
      <w:proofErr w:type="gramStart"/>
      <w:r w:rsidRPr="0017398B">
        <w:rPr>
          <w:lang w:eastAsia="en-US"/>
        </w:rPr>
        <w:t>)</w:t>
      </w:r>
      <w:r w:rsidR="00DC71E1" w:rsidRPr="0017398B">
        <w:rPr>
          <w:lang w:eastAsia="en-US"/>
        </w:rPr>
        <w:t>о</w:t>
      </w:r>
      <w:proofErr w:type="gramEnd"/>
      <w:r w:rsidR="00DC71E1" w:rsidRPr="0017398B">
        <w:rPr>
          <w:lang w:eastAsia="en-US"/>
        </w:rPr>
        <w:t>рганизация и проведение мероприятий тематической направленности, таких как  «Летние чтения», «Мира не узнаешь, не зная края своего», «По земным перекрёсткам», «Свет Победы не померкнет», «Это наша с тобою страна»;</w:t>
      </w:r>
    </w:p>
    <w:p w:rsidR="00DC71E1" w:rsidRPr="0017398B" w:rsidRDefault="00307000" w:rsidP="00307000">
      <w:pPr>
        <w:shd w:val="clear" w:color="auto" w:fill="FFFFFF"/>
        <w:tabs>
          <w:tab w:val="left" w:pos="0"/>
        </w:tabs>
        <w:spacing w:before="0" w:line="240" w:lineRule="atLeast"/>
        <w:contextualSpacing/>
        <w:jc w:val="both"/>
        <w:rPr>
          <w:lang w:eastAsia="en-US"/>
        </w:rPr>
      </w:pPr>
      <w:r w:rsidRPr="0017398B">
        <w:rPr>
          <w:lang w:eastAsia="en-US"/>
        </w:rPr>
        <w:t>б</w:t>
      </w:r>
      <w:proofErr w:type="gramStart"/>
      <w:r w:rsidRPr="0017398B">
        <w:rPr>
          <w:lang w:eastAsia="en-US"/>
        </w:rPr>
        <w:t>)</w:t>
      </w:r>
      <w:r w:rsidR="00DC71E1" w:rsidRPr="0017398B">
        <w:rPr>
          <w:lang w:eastAsia="en-US"/>
        </w:rPr>
        <w:t>с</w:t>
      </w:r>
      <w:proofErr w:type="gramEnd"/>
      <w:r w:rsidR="00DC71E1" w:rsidRPr="0017398B">
        <w:rPr>
          <w:lang w:eastAsia="en-US"/>
        </w:rPr>
        <w:t>оздание на базе библиотек клубов общения, любителей книги, семейного чтения;</w:t>
      </w:r>
    </w:p>
    <w:p w:rsidR="00DC71E1" w:rsidRPr="0017398B" w:rsidRDefault="00307000" w:rsidP="00307000">
      <w:pPr>
        <w:shd w:val="clear" w:color="auto" w:fill="FFFFFF"/>
        <w:tabs>
          <w:tab w:val="left" w:pos="0"/>
        </w:tabs>
        <w:spacing w:before="0" w:line="240" w:lineRule="atLeast"/>
        <w:contextualSpacing/>
        <w:jc w:val="both"/>
        <w:rPr>
          <w:lang w:eastAsia="en-US"/>
        </w:rPr>
      </w:pPr>
      <w:r w:rsidRPr="0017398B">
        <w:rPr>
          <w:lang w:eastAsia="en-US"/>
        </w:rPr>
        <w:t>в</w:t>
      </w:r>
      <w:proofErr w:type="gramStart"/>
      <w:r w:rsidRPr="0017398B">
        <w:rPr>
          <w:lang w:eastAsia="en-US"/>
        </w:rPr>
        <w:t>)</w:t>
      </w:r>
      <w:r w:rsidR="00DC71E1" w:rsidRPr="0017398B">
        <w:rPr>
          <w:lang w:eastAsia="en-US"/>
        </w:rPr>
        <w:t>о</w:t>
      </w:r>
      <w:proofErr w:type="gramEnd"/>
      <w:r w:rsidR="00DC71E1" w:rsidRPr="0017398B">
        <w:rPr>
          <w:lang w:eastAsia="en-US"/>
        </w:rPr>
        <w:t>формление тематических выставок, экспозиций;</w:t>
      </w:r>
    </w:p>
    <w:p w:rsidR="00DC71E1" w:rsidRPr="0017398B" w:rsidRDefault="00307000" w:rsidP="00307000">
      <w:pPr>
        <w:shd w:val="clear" w:color="auto" w:fill="FFFFFF"/>
        <w:tabs>
          <w:tab w:val="left" w:pos="0"/>
        </w:tabs>
        <w:spacing w:before="0" w:line="240" w:lineRule="atLeast"/>
        <w:contextualSpacing/>
        <w:jc w:val="both"/>
        <w:rPr>
          <w:lang w:eastAsia="en-US"/>
        </w:rPr>
      </w:pPr>
      <w:r w:rsidRPr="0017398B">
        <w:rPr>
          <w:lang w:eastAsia="en-US"/>
        </w:rPr>
        <w:t>г</w:t>
      </w:r>
      <w:proofErr w:type="gramStart"/>
      <w:r w:rsidRPr="0017398B">
        <w:rPr>
          <w:lang w:eastAsia="en-US"/>
        </w:rPr>
        <w:t>)</w:t>
      </w:r>
      <w:r w:rsidR="00DC71E1" w:rsidRPr="0017398B">
        <w:rPr>
          <w:lang w:eastAsia="en-US"/>
        </w:rPr>
        <w:t>п</w:t>
      </w:r>
      <w:proofErr w:type="gramEnd"/>
      <w:r w:rsidR="00DC71E1" w:rsidRPr="0017398B">
        <w:rPr>
          <w:lang w:eastAsia="en-US"/>
        </w:rPr>
        <w:t>роведение читательских конференций, дискуссий.</w:t>
      </w:r>
    </w:p>
    <w:p w:rsidR="00DC71E1" w:rsidRPr="0017398B" w:rsidRDefault="00DC71E1" w:rsidP="00DC71E1">
      <w:pPr>
        <w:shd w:val="clear" w:color="auto" w:fill="FFFFFF"/>
        <w:tabs>
          <w:tab w:val="left" w:pos="1134"/>
        </w:tabs>
        <w:spacing w:before="0" w:line="240" w:lineRule="atLeast"/>
        <w:ind w:firstLine="709"/>
        <w:contextualSpacing/>
        <w:jc w:val="both"/>
        <w:rPr>
          <w:bCs w:val="0"/>
          <w:lang w:eastAsia="en-US"/>
        </w:rPr>
      </w:pPr>
      <w:r w:rsidRPr="0017398B">
        <w:rPr>
          <w:lang w:eastAsia="en-US"/>
        </w:rPr>
        <w:t xml:space="preserve">Проведение такого рода мероприятий способствует </w:t>
      </w:r>
      <w:r w:rsidRPr="0017398B">
        <w:rPr>
          <w:bCs w:val="0"/>
          <w:lang w:eastAsia="en-US"/>
        </w:rPr>
        <w:t>повышению образовательного уровня населения, особенно подрастающего поколения, развитию их творческих способностей, вовлечению в создание и продвижение культурного продукта.</w:t>
      </w:r>
    </w:p>
    <w:p w:rsidR="00DC71E1" w:rsidRPr="0017398B" w:rsidRDefault="00DC71E1" w:rsidP="00DC71E1">
      <w:pPr>
        <w:shd w:val="clear" w:color="auto" w:fill="FFFFFF"/>
        <w:spacing w:before="0" w:line="240" w:lineRule="atLeast"/>
        <w:jc w:val="both"/>
      </w:pPr>
      <w:r w:rsidRPr="0017398B">
        <w:t>Организация и проведение  районных конкурсов среди библиотек в сельских поселениях.</w:t>
      </w:r>
    </w:p>
    <w:p w:rsidR="00DC71E1" w:rsidRPr="0017398B" w:rsidRDefault="00DC71E1" w:rsidP="00DC71E1">
      <w:pPr>
        <w:shd w:val="clear" w:color="auto" w:fill="FFFFFF"/>
        <w:spacing w:before="0" w:line="240" w:lineRule="atLeast"/>
        <w:ind w:firstLine="709"/>
        <w:jc w:val="both"/>
      </w:pPr>
      <w:r w:rsidRPr="0017398B">
        <w:t xml:space="preserve"> Основное мероприятие реализуется в целях выявления и </w:t>
      </w:r>
      <w:proofErr w:type="gramStart"/>
      <w:r w:rsidRPr="0017398B">
        <w:t>поощрения</w:t>
      </w:r>
      <w:proofErr w:type="gramEnd"/>
      <w:r w:rsidRPr="0017398B">
        <w:t xml:space="preserve"> творчески работающих библиотек района, популяризации и распространения опыта наиболее интересных форм и методов работы. </w:t>
      </w:r>
    </w:p>
    <w:p w:rsidR="00DC71E1" w:rsidRPr="0017398B" w:rsidRDefault="00DC71E1" w:rsidP="00DC71E1">
      <w:pPr>
        <w:shd w:val="clear" w:color="auto" w:fill="FFFFFF"/>
        <w:tabs>
          <w:tab w:val="left" w:pos="1134"/>
        </w:tabs>
        <w:spacing w:before="0" w:line="240" w:lineRule="atLeast"/>
        <w:jc w:val="both"/>
      </w:pPr>
      <w:r w:rsidRPr="0017398B">
        <w:t xml:space="preserve">            6) Создание центров общественного доступа (компьютерных аудиторий) в филиалах МУК «Кизнерская МЦРБ» к электронным фондам публичных библиотек.</w:t>
      </w:r>
    </w:p>
    <w:p w:rsidR="00DC71E1" w:rsidRPr="0017398B" w:rsidRDefault="00DC71E1" w:rsidP="00DC71E1">
      <w:pPr>
        <w:shd w:val="clear" w:color="auto" w:fill="FFFFFF"/>
        <w:tabs>
          <w:tab w:val="left" w:pos="1134"/>
        </w:tabs>
        <w:spacing w:before="0" w:line="240" w:lineRule="atLeast"/>
        <w:ind w:firstLine="709"/>
        <w:contextualSpacing/>
        <w:jc w:val="both"/>
        <w:rPr>
          <w:lang w:eastAsia="en-US"/>
        </w:rPr>
      </w:pPr>
      <w:r w:rsidRPr="0017398B">
        <w:rPr>
          <w:lang w:eastAsia="en-US"/>
        </w:rPr>
        <w:t xml:space="preserve">Основное мероприятие будет осуществляться во взаимодействии с Министерством культуры, печати и информации Удмуртской Республики, Министерством информатизации и связи Удмуртской Республики в рамках государственной программы Удмуртской Республики «Развитие информационного общества в Удмуртской Республике (2014 - 2020 годы)». В </w:t>
      </w:r>
      <w:proofErr w:type="gramStart"/>
      <w:r w:rsidRPr="0017398B">
        <w:rPr>
          <w:lang w:eastAsia="en-US"/>
        </w:rPr>
        <w:t>рамках</w:t>
      </w:r>
      <w:proofErr w:type="gramEnd"/>
      <w:r w:rsidRPr="0017398B">
        <w:rPr>
          <w:lang w:eastAsia="en-US"/>
        </w:rPr>
        <w:t xml:space="preserve"> основного мероприятия планируется обеспечение филиалов МУК «Кизнерская МЦРБ» доступом к информационно-телекоммуникационной сети «Интернет», приобретение необходимого оборудования и обучение сотрудников МУК «Кизнерская МЦРБ».</w:t>
      </w:r>
    </w:p>
    <w:p w:rsidR="00DC71E1" w:rsidRPr="0017398B" w:rsidRDefault="00DC71E1" w:rsidP="00DC71E1">
      <w:pPr>
        <w:shd w:val="clear" w:color="auto" w:fill="FFFFFF"/>
        <w:tabs>
          <w:tab w:val="left" w:pos="1134"/>
        </w:tabs>
        <w:spacing w:before="0" w:line="240" w:lineRule="atLeast"/>
        <w:jc w:val="both"/>
      </w:pPr>
      <w:r w:rsidRPr="0017398B">
        <w:t xml:space="preserve">          7) Внедрение специализированного программного обеспечения ИРБИС </w:t>
      </w:r>
      <w:proofErr w:type="gramStart"/>
      <w:r w:rsidRPr="0017398B">
        <w:t>в</w:t>
      </w:r>
      <w:proofErr w:type="gramEnd"/>
      <w:r w:rsidRPr="0017398B">
        <w:t xml:space="preserve"> МУК «Кизнерская МЦРБ».</w:t>
      </w:r>
    </w:p>
    <w:p w:rsidR="00DC71E1" w:rsidRPr="0017398B" w:rsidRDefault="00DC71E1" w:rsidP="00DC71E1">
      <w:pPr>
        <w:shd w:val="clear" w:color="auto" w:fill="FFFFFF"/>
        <w:tabs>
          <w:tab w:val="left" w:pos="1134"/>
        </w:tabs>
        <w:spacing w:before="0" w:line="240" w:lineRule="atLeast"/>
        <w:ind w:firstLine="709"/>
        <w:jc w:val="both"/>
        <w:rPr>
          <w:i/>
          <w:color w:val="943634"/>
        </w:rPr>
      </w:pPr>
      <w:r w:rsidRPr="0017398B">
        <w:t xml:space="preserve">В </w:t>
      </w:r>
      <w:proofErr w:type="gramStart"/>
      <w:r w:rsidRPr="0017398B">
        <w:t>рамках</w:t>
      </w:r>
      <w:proofErr w:type="gramEnd"/>
      <w:r w:rsidRPr="0017398B">
        <w:t xml:space="preserve"> основного мероприятия во взаимодействии с Министерством культуры, печати и информации Удмуртской Республики, Министерством информатизации и связи Удмуртской Республики будет осуществляться приобретение оборудования, установка программного обеспечения и обучение сотрудников МУК «Кизнерская МЦРБ».</w:t>
      </w:r>
    </w:p>
    <w:p w:rsidR="00DC71E1" w:rsidRPr="0017398B" w:rsidRDefault="00DC71E1" w:rsidP="00DC71E1">
      <w:pPr>
        <w:keepNext/>
        <w:shd w:val="clear" w:color="auto" w:fill="FFFFFF"/>
        <w:tabs>
          <w:tab w:val="left" w:pos="1134"/>
        </w:tabs>
        <w:spacing w:before="0" w:line="240" w:lineRule="atLeast"/>
        <w:jc w:val="both"/>
        <w:rPr>
          <w:highlight w:val="yellow"/>
        </w:rPr>
      </w:pPr>
      <w:r w:rsidRPr="0017398B">
        <w:t xml:space="preserve">           8) Создание электронных информационных ресурсов.</w:t>
      </w:r>
    </w:p>
    <w:p w:rsidR="00DC71E1" w:rsidRPr="0017398B" w:rsidRDefault="00DC71E1" w:rsidP="00DC71E1">
      <w:pPr>
        <w:shd w:val="clear" w:color="auto" w:fill="FFFFFF"/>
        <w:tabs>
          <w:tab w:val="left" w:pos="1134"/>
        </w:tabs>
        <w:spacing w:before="0" w:line="240" w:lineRule="atLeast"/>
        <w:jc w:val="both"/>
      </w:pPr>
      <w:r w:rsidRPr="0017398B">
        <w:t xml:space="preserve">           9) Оказание  методической помощи филиалам МБУК «Кизнерская МЦРБ» в сельских поселениях.</w:t>
      </w:r>
    </w:p>
    <w:p w:rsidR="00DC71E1" w:rsidRPr="0017398B" w:rsidRDefault="00DC71E1" w:rsidP="00DC71E1">
      <w:pPr>
        <w:shd w:val="clear" w:color="auto" w:fill="FFFFFF"/>
        <w:tabs>
          <w:tab w:val="left" w:pos="1134"/>
        </w:tabs>
        <w:spacing w:before="0" w:line="240" w:lineRule="atLeast"/>
        <w:jc w:val="both"/>
      </w:pPr>
      <w:r w:rsidRPr="0017398B">
        <w:t xml:space="preserve">          10) Информирование населения об организации оказания библиотечных услуг в Кизнерском районе, проводимых мероприятиях, а также о трудовых коллективах и работниках библиотечной системы:</w:t>
      </w:r>
    </w:p>
    <w:p w:rsidR="00DC71E1" w:rsidRPr="0017398B" w:rsidRDefault="00DC71E1" w:rsidP="00AE2B64">
      <w:pPr>
        <w:numPr>
          <w:ilvl w:val="0"/>
          <w:numId w:val="1"/>
        </w:numPr>
        <w:shd w:val="clear" w:color="auto" w:fill="FFFFFF"/>
        <w:tabs>
          <w:tab w:val="left" w:pos="709"/>
        </w:tabs>
        <w:spacing w:before="0" w:line="240" w:lineRule="atLeast"/>
        <w:ind w:left="0" w:hanging="11"/>
        <w:contextualSpacing/>
        <w:jc w:val="both"/>
        <w:rPr>
          <w:lang w:eastAsia="en-US"/>
        </w:rPr>
      </w:pPr>
      <w:r w:rsidRPr="0017398B">
        <w:rPr>
          <w:lang w:eastAsia="en-US"/>
        </w:rPr>
        <w:t>взаимодействие со СМИ;</w:t>
      </w:r>
    </w:p>
    <w:p w:rsidR="00DC71E1" w:rsidRPr="0017398B" w:rsidRDefault="00DC71E1" w:rsidP="000637C6">
      <w:pPr>
        <w:numPr>
          <w:ilvl w:val="0"/>
          <w:numId w:val="1"/>
        </w:numPr>
        <w:shd w:val="clear" w:color="auto" w:fill="FFFFFF"/>
        <w:tabs>
          <w:tab w:val="left" w:pos="0"/>
        </w:tabs>
        <w:spacing w:before="0" w:line="240" w:lineRule="atLeast"/>
        <w:ind w:left="0" w:hanging="11"/>
        <w:contextualSpacing/>
        <w:jc w:val="both"/>
        <w:rPr>
          <w:lang w:eastAsia="en-US"/>
        </w:rPr>
      </w:pPr>
      <w:r w:rsidRPr="0017398B">
        <w:rPr>
          <w:lang w:eastAsia="en-US"/>
        </w:rPr>
        <w:t>размещение информации на рекламных щитах, афишах МУК «Кизнерская МЦРБ»;</w:t>
      </w:r>
    </w:p>
    <w:p w:rsidR="00DC71E1" w:rsidRPr="0017398B" w:rsidRDefault="00DC71E1" w:rsidP="000637C6">
      <w:pPr>
        <w:numPr>
          <w:ilvl w:val="0"/>
          <w:numId w:val="1"/>
        </w:numPr>
        <w:shd w:val="clear" w:color="auto" w:fill="FFFFFF"/>
        <w:tabs>
          <w:tab w:val="left" w:pos="0"/>
        </w:tabs>
        <w:spacing w:before="0" w:line="240" w:lineRule="atLeast"/>
        <w:ind w:left="0" w:hanging="11"/>
        <w:contextualSpacing/>
        <w:jc w:val="both"/>
        <w:rPr>
          <w:lang w:eastAsia="en-US"/>
        </w:rPr>
      </w:pPr>
      <w:r w:rsidRPr="0017398B">
        <w:rPr>
          <w:lang w:eastAsia="en-US"/>
        </w:rPr>
        <w:t>публикация анонсов мероприятий на официальном сайте Администрации муниципального образования «Кизнерский район» и на сайте «Кизнерская центральная библиотека» (</w:t>
      </w:r>
      <w:r w:rsidRPr="0017398B">
        <w:rPr>
          <w:lang w:val="en-US" w:eastAsia="en-US"/>
        </w:rPr>
        <w:t>library</w:t>
      </w:r>
      <w:r w:rsidRPr="0017398B">
        <w:rPr>
          <w:lang w:eastAsia="en-US"/>
        </w:rPr>
        <w:t>-</w:t>
      </w:r>
      <w:proofErr w:type="spellStart"/>
      <w:r w:rsidRPr="0017398B">
        <w:rPr>
          <w:lang w:val="en-US" w:eastAsia="en-US"/>
        </w:rPr>
        <w:t>kizner</w:t>
      </w:r>
      <w:proofErr w:type="spellEnd"/>
      <w:r w:rsidRPr="0017398B">
        <w:rPr>
          <w:lang w:eastAsia="en-US"/>
        </w:rPr>
        <w:t>.</w:t>
      </w:r>
      <w:proofErr w:type="spellStart"/>
      <w:r w:rsidRPr="0017398B">
        <w:rPr>
          <w:lang w:val="en-US" w:eastAsia="en-US"/>
        </w:rPr>
        <w:t>ru</w:t>
      </w:r>
      <w:proofErr w:type="spellEnd"/>
      <w:r w:rsidRPr="0017398B">
        <w:rPr>
          <w:lang w:eastAsia="en-US"/>
        </w:rPr>
        <w:t>);</w:t>
      </w:r>
    </w:p>
    <w:p w:rsidR="00DC71E1" w:rsidRPr="0017398B" w:rsidRDefault="00DC71E1" w:rsidP="000637C6">
      <w:pPr>
        <w:numPr>
          <w:ilvl w:val="0"/>
          <w:numId w:val="5"/>
        </w:numPr>
        <w:shd w:val="clear" w:color="auto" w:fill="FFFFFF"/>
        <w:tabs>
          <w:tab w:val="left" w:pos="0"/>
        </w:tabs>
        <w:spacing w:before="0" w:line="240" w:lineRule="atLeast"/>
        <w:ind w:left="0" w:hanging="11"/>
        <w:contextualSpacing/>
        <w:jc w:val="both"/>
        <w:rPr>
          <w:lang w:eastAsia="en-US"/>
        </w:rPr>
      </w:pPr>
      <w:r w:rsidRPr="0017398B">
        <w:rPr>
          <w:lang w:eastAsia="en-US"/>
        </w:rPr>
        <w:t>Внедрение во всех структурных подразделениях МУК «Кизнерская МЦРБ» системы регулярного мониторинга удовлетворенности потребителей библиотечных услуг их качеством и доступностью.</w:t>
      </w:r>
    </w:p>
    <w:p w:rsidR="00DC71E1" w:rsidRPr="0017398B" w:rsidRDefault="00DC71E1" w:rsidP="00DC71E1">
      <w:pPr>
        <w:shd w:val="clear" w:color="auto" w:fill="FFFFFF"/>
        <w:tabs>
          <w:tab w:val="left" w:pos="0"/>
        </w:tabs>
        <w:spacing w:before="0" w:line="240" w:lineRule="atLeast"/>
        <w:ind w:firstLine="709"/>
        <w:jc w:val="both"/>
      </w:pPr>
      <w:r w:rsidRPr="0017398B">
        <w:t xml:space="preserve">Сведения об основных мероприятиях подпрограммы с указанием исполнителей, сроков реализации и ожидаемых результатов представлены в </w:t>
      </w:r>
      <w:r w:rsidRPr="00A12509">
        <w:t>Приложении 2</w:t>
      </w:r>
      <w:r w:rsidRPr="0017398B">
        <w:t xml:space="preserve"> к муниципальной программе.</w:t>
      </w:r>
    </w:p>
    <w:p w:rsidR="00DC71E1" w:rsidRPr="0017398B" w:rsidRDefault="00DC71E1" w:rsidP="00DC71E1">
      <w:pPr>
        <w:keepNext/>
        <w:shd w:val="clear" w:color="auto" w:fill="FFFFFF"/>
        <w:tabs>
          <w:tab w:val="left" w:pos="1276"/>
        </w:tabs>
        <w:spacing w:before="360" w:after="240"/>
        <w:ind w:left="709" w:right="709"/>
        <w:jc w:val="center"/>
        <w:rPr>
          <w:b/>
        </w:rPr>
      </w:pPr>
      <w:r w:rsidRPr="0017398B">
        <w:rPr>
          <w:b/>
        </w:rPr>
        <w:t>1.6. Меры муниципального регулирования</w:t>
      </w:r>
    </w:p>
    <w:p w:rsidR="00DC71E1" w:rsidRPr="0017398B" w:rsidRDefault="00DC71E1" w:rsidP="00DC71E1">
      <w:pPr>
        <w:tabs>
          <w:tab w:val="left" w:pos="1134"/>
        </w:tabs>
        <w:autoSpaceDE w:val="0"/>
        <w:autoSpaceDN w:val="0"/>
        <w:adjustRightInd w:val="0"/>
        <w:spacing w:before="0" w:line="240" w:lineRule="atLeast"/>
        <w:ind w:firstLine="709"/>
        <w:contextualSpacing/>
        <w:jc w:val="both"/>
        <w:rPr>
          <w:color w:val="000000"/>
        </w:rPr>
      </w:pPr>
      <w:r w:rsidRPr="0017398B">
        <w:rPr>
          <w:color w:val="000000"/>
        </w:rPr>
        <w:t>Постановлением Администрации Муниципального образования "Кизнерский район"№1000 от 22 декабря 2011 года утвержден Устав МУК "Кизнерская МЦРБ".</w:t>
      </w:r>
    </w:p>
    <w:p w:rsidR="00DC71E1" w:rsidRPr="0017398B" w:rsidRDefault="00DC71E1" w:rsidP="00DC71E1">
      <w:pPr>
        <w:tabs>
          <w:tab w:val="left" w:pos="1134"/>
        </w:tabs>
        <w:autoSpaceDE w:val="0"/>
        <w:autoSpaceDN w:val="0"/>
        <w:adjustRightInd w:val="0"/>
        <w:spacing w:before="0" w:line="240" w:lineRule="atLeast"/>
        <w:ind w:firstLine="709"/>
        <w:contextualSpacing/>
        <w:jc w:val="both"/>
        <w:rPr>
          <w:color w:val="000000"/>
        </w:rPr>
      </w:pPr>
      <w:r w:rsidRPr="0017398B">
        <w:rPr>
          <w:color w:val="000000"/>
        </w:rPr>
        <w:lastRenderedPageBreak/>
        <w:t>Учреждение находится в ведении главного распорядителя бюджетных средств – Управления культуры Администрации МО "Кизнерский район". Взаимодействие осуществляется  в соответствии с Бюджетным кодексом Российской Федерации.</w:t>
      </w:r>
    </w:p>
    <w:p w:rsidR="00DC71E1" w:rsidRPr="0017398B" w:rsidRDefault="00DC71E1" w:rsidP="00DC71E1">
      <w:pPr>
        <w:tabs>
          <w:tab w:val="left" w:pos="1134"/>
        </w:tabs>
        <w:autoSpaceDE w:val="0"/>
        <w:autoSpaceDN w:val="0"/>
        <w:adjustRightInd w:val="0"/>
        <w:spacing w:before="0" w:line="240" w:lineRule="atLeast"/>
        <w:ind w:firstLine="709"/>
        <w:contextualSpacing/>
        <w:jc w:val="both"/>
        <w:rPr>
          <w:color w:val="000000"/>
        </w:rPr>
      </w:pPr>
      <w:r w:rsidRPr="0017398B">
        <w:rPr>
          <w:color w:val="000000"/>
        </w:rPr>
        <w:t xml:space="preserve">Постановлением Администрации МО "Кизнерский район"  от 19.11.2012г.  № 999 утверждена районная целевая программа  «Библиотека без границ» по развитию библиотечного дела в Кизнерском районе на 2013-2016 </w:t>
      </w:r>
      <w:proofErr w:type="spellStart"/>
      <w:r w:rsidRPr="0017398B">
        <w:rPr>
          <w:color w:val="000000"/>
        </w:rPr>
        <w:t>г.г</w:t>
      </w:r>
      <w:proofErr w:type="spellEnd"/>
      <w:r w:rsidRPr="0017398B">
        <w:rPr>
          <w:color w:val="000000"/>
        </w:rPr>
        <w:t>.</w:t>
      </w:r>
    </w:p>
    <w:p w:rsidR="00DC71E1" w:rsidRPr="0017398B" w:rsidRDefault="00DC71E1" w:rsidP="00DC71E1">
      <w:pPr>
        <w:tabs>
          <w:tab w:val="left" w:pos="1134"/>
        </w:tabs>
        <w:autoSpaceDE w:val="0"/>
        <w:autoSpaceDN w:val="0"/>
        <w:adjustRightInd w:val="0"/>
        <w:spacing w:before="0" w:line="240" w:lineRule="atLeast"/>
        <w:ind w:firstLine="709"/>
        <w:contextualSpacing/>
        <w:jc w:val="both"/>
        <w:rPr>
          <w:color w:val="000000"/>
        </w:rPr>
      </w:pPr>
      <w:r w:rsidRPr="0017398B">
        <w:rPr>
          <w:color w:val="000000"/>
        </w:rPr>
        <w:t>Учреждение является ведущим звеном в организации взаимного использования библиотечных ресурсов, разработчиком программ в сфере библиотечного дела, центром методической помощи библиотекам Кизнерского района.</w:t>
      </w:r>
    </w:p>
    <w:p w:rsidR="00DC71E1" w:rsidRPr="0017398B" w:rsidRDefault="00307000" w:rsidP="00DC71E1">
      <w:pPr>
        <w:keepNext/>
        <w:shd w:val="clear" w:color="auto" w:fill="FFFFFF"/>
        <w:tabs>
          <w:tab w:val="left" w:pos="1276"/>
        </w:tabs>
        <w:spacing w:before="360" w:after="240"/>
        <w:ind w:left="709" w:right="709"/>
        <w:jc w:val="center"/>
        <w:rPr>
          <w:b/>
        </w:rPr>
      </w:pPr>
      <w:r w:rsidRPr="0017398B">
        <w:rPr>
          <w:b/>
        </w:rPr>
        <w:t>03.</w:t>
      </w:r>
      <w:r w:rsidR="00DC71E1" w:rsidRPr="0017398B">
        <w:rPr>
          <w:b/>
        </w:rPr>
        <w:t xml:space="preserve">1.7. Прогноз сводных показателей муниципальных заданий </w:t>
      </w:r>
    </w:p>
    <w:p w:rsidR="00DC71E1" w:rsidRPr="0017398B" w:rsidRDefault="00DC71E1" w:rsidP="00DC71E1">
      <w:pPr>
        <w:tabs>
          <w:tab w:val="left" w:pos="1134"/>
        </w:tabs>
        <w:autoSpaceDE w:val="0"/>
        <w:autoSpaceDN w:val="0"/>
        <w:adjustRightInd w:val="0"/>
        <w:spacing w:before="0" w:line="240" w:lineRule="atLeast"/>
        <w:ind w:firstLine="709"/>
        <w:contextualSpacing/>
        <w:jc w:val="both"/>
      </w:pPr>
      <w:r w:rsidRPr="0017398B">
        <w:t xml:space="preserve">В </w:t>
      </w:r>
      <w:proofErr w:type="gramStart"/>
      <w:r w:rsidRPr="0017398B">
        <w:t>рамках</w:t>
      </w:r>
      <w:proofErr w:type="gramEnd"/>
      <w:r w:rsidRPr="0017398B">
        <w:t xml:space="preserve"> подпрограммы МУК «Кизнерская МЦРБ» оказываются муниципальные услуги по осуществлению библиотечного, библиографического и информационного обслуживания пользователей библиотеки.</w:t>
      </w:r>
    </w:p>
    <w:p w:rsidR="00DC71E1" w:rsidRPr="0017398B" w:rsidRDefault="00DC71E1" w:rsidP="00DC71E1">
      <w:pPr>
        <w:autoSpaceDE w:val="0"/>
        <w:autoSpaceDN w:val="0"/>
        <w:adjustRightInd w:val="0"/>
        <w:spacing w:before="0" w:line="240" w:lineRule="atLeast"/>
        <w:ind w:firstLine="709"/>
        <w:jc w:val="both"/>
        <w:rPr>
          <w:bCs w:val="0"/>
        </w:rPr>
      </w:pPr>
      <w:r w:rsidRPr="0017398B">
        <w:rPr>
          <w:bCs w:val="0"/>
        </w:rPr>
        <w:t>Муниципальные услуги, предоставляемые в рамках подпрограммы, включены в Перечень муниципального задания, оказываемых МБУК "Кизнерская МЦРБ", утвержденного приказом Управления культуры Администрации МО "Кизнерский район" от 27 ноября 2013 года №195</w:t>
      </w:r>
    </w:p>
    <w:p w:rsidR="00DC71E1" w:rsidRPr="0017398B" w:rsidRDefault="00DC71E1" w:rsidP="00DC71E1">
      <w:pPr>
        <w:autoSpaceDE w:val="0"/>
        <w:autoSpaceDN w:val="0"/>
        <w:adjustRightInd w:val="0"/>
        <w:spacing w:before="0" w:line="312" w:lineRule="auto"/>
        <w:ind w:firstLine="709"/>
        <w:jc w:val="both"/>
        <w:rPr>
          <w:bCs w:val="0"/>
        </w:rPr>
      </w:pPr>
      <w:r w:rsidRPr="00A12509">
        <w:rPr>
          <w:bCs w:val="0"/>
        </w:rPr>
        <w:t xml:space="preserve">Сведения о прогнозе сводных показателей муниципальных заданий представлены в Приложении 4  </w:t>
      </w:r>
      <w:r w:rsidRPr="00A12509">
        <w:t>к муниципальной программе</w:t>
      </w:r>
      <w:r w:rsidRPr="00A12509">
        <w:rPr>
          <w:bCs w:val="0"/>
        </w:rPr>
        <w:t>.</w:t>
      </w:r>
    </w:p>
    <w:p w:rsidR="00DC71E1" w:rsidRPr="0017398B" w:rsidRDefault="0017398B" w:rsidP="00DC71E1">
      <w:pPr>
        <w:keepNext/>
        <w:shd w:val="clear" w:color="auto" w:fill="FFFFFF"/>
        <w:tabs>
          <w:tab w:val="left" w:pos="1276"/>
        </w:tabs>
        <w:spacing w:before="360" w:after="240"/>
        <w:ind w:left="709" w:right="709"/>
        <w:jc w:val="center"/>
        <w:rPr>
          <w:b/>
        </w:rPr>
      </w:pPr>
      <w:r w:rsidRPr="0017398B">
        <w:rPr>
          <w:b/>
        </w:rPr>
        <w:t>03.</w:t>
      </w:r>
      <w:r w:rsidR="00DC71E1" w:rsidRPr="0017398B">
        <w:rPr>
          <w:b/>
        </w:rPr>
        <w:t xml:space="preserve">1.8. Взаимодействие с органами государственной власти и местного самоуправления, организациями и гражданами </w:t>
      </w:r>
    </w:p>
    <w:p w:rsidR="00DC71E1" w:rsidRPr="0017398B" w:rsidRDefault="00DC71E1" w:rsidP="00DC71E1">
      <w:pPr>
        <w:shd w:val="clear" w:color="auto" w:fill="FFFFFF"/>
        <w:tabs>
          <w:tab w:val="left" w:pos="1134"/>
        </w:tabs>
        <w:spacing w:before="0" w:line="240" w:lineRule="atLeast"/>
        <w:ind w:firstLine="709"/>
        <w:jc w:val="both"/>
      </w:pPr>
      <w:r w:rsidRPr="0017398B">
        <w:t xml:space="preserve">В </w:t>
      </w:r>
      <w:proofErr w:type="gramStart"/>
      <w:r w:rsidRPr="0017398B">
        <w:t>рамках</w:t>
      </w:r>
      <w:proofErr w:type="gramEnd"/>
      <w:r w:rsidRPr="0017398B">
        <w:t xml:space="preserve"> республиканской целевой программы «Развитие информационного общества в Удмуртской Республике (2011-2015 годы)», утвержденной постановлением Правительства Удмуртской Республики от 1 ноября 2010 года № 322, осуществляется:</w:t>
      </w:r>
    </w:p>
    <w:p w:rsidR="00DC71E1" w:rsidRPr="0017398B" w:rsidRDefault="00DC71E1" w:rsidP="00DC71E1">
      <w:pPr>
        <w:shd w:val="clear" w:color="auto" w:fill="FFFFFF"/>
        <w:tabs>
          <w:tab w:val="left" w:pos="1134"/>
        </w:tabs>
        <w:spacing w:before="0" w:line="240" w:lineRule="atLeast"/>
        <w:ind w:firstLine="709"/>
        <w:jc w:val="both"/>
      </w:pPr>
      <w:r w:rsidRPr="0017398B">
        <w:t>1)</w:t>
      </w:r>
      <w:r w:rsidRPr="0017398B">
        <w:tab/>
        <w:t>обеспечение доступа муниципальных библиотек к информационно-телекоммуникационной сети «Интернет»;</w:t>
      </w:r>
    </w:p>
    <w:p w:rsidR="00DC71E1" w:rsidRPr="0017398B" w:rsidRDefault="00DC71E1" w:rsidP="00DC71E1">
      <w:pPr>
        <w:shd w:val="clear" w:color="auto" w:fill="FFFFFF"/>
        <w:tabs>
          <w:tab w:val="left" w:pos="1134"/>
        </w:tabs>
        <w:spacing w:before="0" w:line="240" w:lineRule="atLeast"/>
        <w:ind w:firstLine="709"/>
        <w:jc w:val="both"/>
      </w:pPr>
      <w:r w:rsidRPr="0017398B">
        <w:t>2) создание центров общественного доступа (компьютерных аудиторий) к муниципальным услугам, предоставляемым в электронном виде;</w:t>
      </w:r>
    </w:p>
    <w:p w:rsidR="00DC71E1" w:rsidRPr="0017398B" w:rsidRDefault="00DC71E1" w:rsidP="00DC71E1">
      <w:pPr>
        <w:shd w:val="clear" w:color="auto" w:fill="FFFFFF"/>
        <w:tabs>
          <w:tab w:val="left" w:pos="1134"/>
        </w:tabs>
        <w:spacing w:before="0" w:line="240" w:lineRule="atLeast"/>
        <w:ind w:firstLine="709"/>
        <w:jc w:val="both"/>
      </w:pPr>
      <w:r w:rsidRPr="0017398B">
        <w:t xml:space="preserve">3) </w:t>
      </w:r>
      <w:r w:rsidRPr="0017398B">
        <w:tab/>
        <w:t>Осуществление  работы  интернет-сайтов муниципальных библиотек.</w:t>
      </w:r>
    </w:p>
    <w:p w:rsidR="00DC71E1" w:rsidRPr="0017398B" w:rsidRDefault="00DC71E1" w:rsidP="00DC71E1">
      <w:pPr>
        <w:shd w:val="clear" w:color="auto" w:fill="FFFFFF"/>
        <w:spacing w:before="0" w:line="240" w:lineRule="atLeast"/>
        <w:ind w:firstLine="709"/>
        <w:jc w:val="both"/>
      </w:pPr>
      <w:r w:rsidRPr="0017398B">
        <w:t xml:space="preserve">В </w:t>
      </w:r>
      <w:proofErr w:type="gramStart"/>
      <w:r w:rsidRPr="0017398B">
        <w:t>рамках</w:t>
      </w:r>
      <w:proofErr w:type="gramEnd"/>
      <w:r w:rsidRPr="0017398B">
        <w:t xml:space="preserve"> подпрограммы осуществляется взаимодействие:</w:t>
      </w:r>
    </w:p>
    <w:p w:rsidR="00DC71E1" w:rsidRPr="0017398B" w:rsidRDefault="00DC71E1" w:rsidP="000637C6">
      <w:pPr>
        <w:numPr>
          <w:ilvl w:val="0"/>
          <w:numId w:val="2"/>
        </w:numPr>
        <w:shd w:val="clear" w:color="auto" w:fill="FFFFFF"/>
        <w:tabs>
          <w:tab w:val="left" w:pos="0"/>
        </w:tabs>
        <w:spacing w:before="0" w:line="240" w:lineRule="atLeast"/>
        <w:ind w:left="0" w:firstLine="0"/>
        <w:contextualSpacing/>
        <w:jc w:val="both"/>
        <w:rPr>
          <w:lang w:eastAsia="en-US"/>
        </w:rPr>
      </w:pPr>
      <w:r w:rsidRPr="0017398B">
        <w:rPr>
          <w:lang w:eastAsia="en-US"/>
        </w:rPr>
        <w:t>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им. Гайдара,  Республиканской библиотекой для слепых;</w:t>
      </w:r>
    </w:p>
    <w:p w:rsidR="00DC71E1" w:rsidRPr="0017398B" w:rsidRDefault="00DC71E1" w:rsidP="000637C6">
      <w:pPr>
        <w:numPr>
          <w:ilvl w:val="0"/>
          <w:numId w:val="2"/>
        </w:numPr>
        <w:shd w:val="clear" w:color="auto" w:fill="FFFFFF"/>
        <w:tabs>
          <w:tab w:val="left" w:pos="0"/>
        </w:tabs>
        <w:spacing w:before="0" w:line="240" w:lineRule="atLeast"/>
        <w:ind w:left="0" w:firstLine="0"/>
        <w:contextualSpacing/>
        <w:jc w:val="both"/>
        <w:rPr>
          <w:lang w:eastAsia="en-US"/>
        </w:rPr>
      </w:pPr>
      <w:r w:rsidRPr="0017398B">
        <w:rPr>
          <w:lang w:eastAsia="en-US"/>
        </w:rPr>
        <w:t>с образовательными организациями: школами и дошкольными учреждениями, школьными библиотеками, учреждениями дополнительного образования детей (детская школа искусств).</w:t>
      </w:r>
    </w:p>
    <w:p w:rsidR="00DC71E1" w:rsidRPr="0017398B" w:rsidRDefault="00DC71E1" w:rsidP="00DC71E1">
      <w:pPr>
        <w:shd w:val="clear" w:color="auto" w:fill="FFFFFF"/>
        <w:spacing w:before="0" w:line="240" w:lineRule="atLeast"/>
        <w:ind w:firstLine="709"/>
        <w:jc w:val="both"/>
      </w:pPr>
      <w:r w:rsidRPr="0017398B">
        <w:t xml:space="preserve">В </w:t>
      </w:r>
      <w:proofErr w:type="gramStart"/>
      <w:r w:rsidRPr="0017398B">
        <w:t>целях</w:t>
      </w:r>
      <w:proofErr w:type="gramEnd"/>
      <w:r w:rsidRPr="0017398B">
        <w:t xml:space="preserve"> обмена опытом осуществляется взаимодействие с библиотеками других муниципальных образований.</w:t>
      </w:r>
    </w:p>
    <w:p w:rsidR="00DC71E1" w:rsidRPr="0017398B" w:rsidRDefault="00DC71E1" w:rsidP="00DC71E1">
      <w:pPr>
        <w:shd w:val="clear" w:color="auto" w:fill="FFFFFF"/>
        <w:spacing w:before="0" w:line="240" w:lineRule="atLeast"/>
        <w:ind w:firstLine="709"/>
        <w:jc w:val="both"/>
      </w:pPr>
      <w:r w:rsidRPr="0017398B">
        <w:t>В реализации отдельных мероприятий участвуют общественные организации и  любительские объединения, общественные центры национальных культур.</w:t>
      </w:r>
    </w:p>
    <w:p w:rsidR="00DC71E1" w:rsidRPr="0017398B" w:rsidRDefault="00DC71E1" w:rsidP="00DC71E1">
      <w:pPr>
        <w:shd w:val="clear" w:color="auto" w:fill="FFFFFF"/>
        <w:spacing w:before="0" w:line="240" w:lineRule="atLeast"/>
        <w:ind w:firstLine="709"/>
        <w:jc w:val="both"/>
      </w:pPr>
      <w:r w:rsidRPr="0017398B">
        <w:t xml:space="preserve">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w:t>
      </w:r>
      <w:proofErr w:type="gramStart"/>
      <w:r w:rsidRPr="0017398B">
        <w:t>системы регулярного мониторинга удовлетворенности потребителей услуг их</w:t>
      </w:r>
      <w:proofErr w:type="gramEnd"/>
      <w:r w:rsidRPr="0017398B">
        <w:t xml:space="preserve"> качеством и доступностью.</w:t>
      </w:r>
    </w:p>
    <w:p w:rsidR="00DC71E1" w:rsidRPr="0017398B" w:rsidRDefault="00307000" w:rsidP="00DC71E1">
      <w:pPr>
        <w:keepNext/>
        <w:shd w:val="clear" w:color="auto" w:fill="FFFFFF"/>
        <w:tabs>
          <w:tab w:val="left" w:pos="1276"/>
        </w:tabs>
        <w:spacing w:before="360" w:after="240"/>
        <w:ind w:left="709" w:right="709"/>
        <w:jc w:val="center"/>
        <w:rPr>
          <w:b/>
        </w:rPr>
      </w:pPr>
      <w:r w:rsidRPr="0017398B">
        <w:rPr>
          <w:b/>
        </w:rPr>
        <w:t>03.</w:t>
      </w:r>
      <w:r w:rsidR="00DC71E1" w:rsidRPr="0017398B">
        <w:rPr>
          <w:b/>
        </w:rPr>
        <w:t xml:space="preserve">1.9. Ресурсное обеспечение </w:t>
      </w:r>
    </w:p>
    <w:p w:rsidR="00DC71E1" w:rsidRPr="0017398B" w:rsidRDefault="00DC71E1" w:rsidP="00DC71E1">
      <w:pPr>
        <w:keepNext/>
        <w:shd w:val="clear" w:color="auto" w:fill="FFFFFF"/>
        <w:spacing w:before="0" w:line="240" w:lineRule="atLeast"/>
        <w:jc w:val="both"/>
      </w:pPr>
      <w:r w:rsidRPr="0017398B">
        <w:t>Источниками ресурсного обеспечения подпрограммы являются:</w:t>
      </w:r>
    </w:p>
    <w:p w:rsidR="00DC71E1" w:rsidRPr="0017398B" w:rsidRDefault="00DC71E1" w:rsidP="000637C6">
      <w:pPr>
        <w:numPr>
          <w:ilvl w:val="0"/>
          <w:numId w:val="3"/>
        </w:numPr>
        <w:shd w:val="clear" w:color="auto" w:fill="FFFFFF"/>
        <w:tabs>
          <w:tab w:val="left" w:pos="0"/>
        </w:tabs>
        <w:spacing w:before="0" w:line="240" w:lineRule="atLeast"/>
        <w:contextualSpacing/>
        <w:jc w:val="both"/>
        <w:rPr>
          <w:lang w:eastAsia="en-US"/>
        </w:rPr>
      </w:pPr>
      <w:r w:rsidRPr="0017398B">
        <w:rPr>
          <w:lang w:eastAsia="en-US"/>
        </w:rPr>
        <w:t>средства бюджета муниципального образования «Кизнерский район»;</w:t>
      </w:r>
    </w:p>
    <w:p w:rsidR="00DC71E1" w:rsidRPr="0017398B" w:rsidRDefault="00DC71E1" w:rsidP="00DC71E1">
      <w:pPr>
        <w:shd w:val="clear" w:color="auto" w:fill="FFFFFF"/>
        <w:tabs>
          <w:tab w:val="left" w:pos="1134"/>
        </w:tabs>
        <w:spacing w:before="0" w:line="240" w:lineRule="atLeast"/>
        <w:contextualSpacing/>
        <w:jc w:val="both"/>
        <w:rPr>
          <w:lang w:eastAsia="en-US"/>
        </w:rPr>
      </w:pPr>
      <w:r w:rsidRPr="0017398B">
        <w:rPr>
          <w:lang w:eastAsia="en-US"/>
        </w:rPr>
        <w:t>- межбюджетные трансферты из бюджета муниципального образования «</w:t>
      </w:r>
      <w:proofErr w:type="spellStart"/>
      <w:r w:rsidRPr="0017398B">
        <w:rPr>
          <w:lang w:eastAsia="en-US"/>
        </w:rPr>
        <w:t>Балдеевское</w:t>
      </w:r>
      <w:proofErr w:type="spellEnd"/>
      <w:r w:rsidRPr="0017398B">
        <w:rPr>
          <w:lang w:eastAsia="en-US"/>
        </w:rPr>
        <w:t>», «</w:t>
      </w:r>
      <w:proofErr w:type="spellStart"/>
      <w:r w:rsidRPr="0017398B">
        <w:rPr>
          <w:lang w:eastAsia="en-US"/>
        </w:rPr>
        <w:t>Бемыжское</w:t>
      </w:r>
      <w:proofErr w:type="spellEnd"/>
      <w:r w:rsidRPr="0017398B">
        <w:rPr>
          <w:lang w:eastAsia="en-US"/>
        </w:rPr>
        <w:t>», «</w:t>
      </w:r>
      <w:proofErr w:type="spellStart"/>
      <w:r w:rsidRPr="0017398B">
        <w:rPr>
          <w:lang w:eastAsia="en-US"/>
        </w:rPr>
        <w:t>Безменшурское</w:t>
      </w:r>
      <w:proofErr w:type="spellEnd"/>
      <w:r w:rsidRPr="0017398B">
        <w:rPr>
          <w:lang w:eastAsia="en-US"/>
        </w:rPr>
        <w:t>», «</w:t>
      </w:r>
      <w:proofErr w:type="spellStart"/>
      <w:r w:rsidRPr="0017398B">
        <w:rPr>
          <w:lang w:eastAsia="en-US"/>
        </w:rPr>
        <w:t>Верхнебемыжское</w:t>
      </w:r>
      <w:proofErr w:type="spellEnd"/>
      <w:r w:rsidRPr="0017398B">
        <w:rPr>
          <w:lang w:eastAsia="en-US"/>
        </w:rPr>
        <w:t>», «</w:t>
      </w:r>
      <w:proofErr w:type="spellStart"/>
      <w:r w:rsidRPr="0017398B">
        <w:rPr>
          <w:lang w:eastAsia="en-US"/>
        </w:rPr>
        <w:t>Верхнетыжминское</w:t>
      </w:r>
      <w:proofErr w:type="spellEnd"/>
      <w:r w:rsidRPr="0017398B">
        <w:rPr>
          <w:lang w:eastAsia="en-US"/>
        </w:rPr>
        <w:t xml:space="preserve">», </w:t>
      </w:r>
      <w:r w:rsidRPr="0017398B">
        <w:rPr>
          <w:lang w:eastAsia="en-US"/>
        </w:rPr>
        <w:lastRenderedPageBreak/>
        <w:t>«</w:t>
      </w:r>
      <w:proofErr w:type="spellStart"/>
      <w:r w:rsidRPr="0017398B">
        <w:rPr>
          <w:lang w:eastAsia="en-US"/>
        </w:rPr>
        <w:t>Кизнерское</w:t>
      </w:r>
      <w:proofErr w:type="spellEnd"/>
      <w:r w:rsidRPr="0017398B">
        <w:rPr>
          <w:lang w:eastAsia="en-US"/>
        </w:rPr>
        <w:t>», «</w:t>
      </w:r>
      <w:proofErr w:type="spellStart"/>
      <w:r w:rsidRPr="0017398B">
        <w:rPr>
          <w:lang w:eastAsia="en-US"/>
        </w:rPr>
        <w:t>Короленковское</w:t>
      </w:r>
      <w:proofErr w:type="spellEnd"/>
      <w:r w:rsidRPr="0017398B">
        <w:rPr>
          <w:lang w:eastAsia="en-US"/>
        </w:rPr>
        <w:t>», «Крымско-</w:t>
      </w:r>
      <w:proofErr w:type="spellStart"/>
      <w:r w:rsidRPr="0017398B">
        <w:rPr>
          <w:lang w:eastAsia="en-US"/>
        </w:rPr>
        <w:t>Слудское</w:t>
      </w:r>
      <w:proofErr w:type="spellEnd"/>
      <w:r w:rsidRPr="0017398B">
        <w:rPr>
          <w:lang w:eastAsia="en-US"/>
        </w:rPr>
        <w:t>», «</w:t>
      </w:r>
      <w:proofErr w:type="spellStart"/>
      <w:r w:rsidRPr="0017398B">
        <w:rPr>
          <w:lang w:eastAsia="en-US"/>
        </w:rPr>
        <w:t>Липовское</w:t>
      </w:r>
      <w:proofErr w:type="spellEnd"/>
      <w:r w:rsidRPr="0017398B">
        <w:rPr>
          <w:lang w:eastAsia="en-US"/>
        </w:rPr>
        <w:t>», «</w:t>
      </w:r>
      <w:proofErr w:type="spellStart"/>
      <w:r w:rsidRPr="0017398B">
        <w:rPr>
          <w:lang w:eastAsia="en-US"/>
        </w:rPr>
        <w:t>Муркозь-Омгинское</w:t>
      </w:r>
      <w:proofErr w:type="spellEnd"/>
      <w:r w:rsidRPr="0017398B">
        <w:rPr>
          <w:lang w:eastAsia="en-US"/>
        </w:rPr>
        <w:t>», «</w:t>
      </w:r>
      <w:proofErr w:type="spellStart"/>
      <w:r w:rsidRPr="0017398B">
        <w:rPr>
          <w:lang w:eastAsia="en-US"/>
        </w:rPr>
        <w:t>Саркузское</w:t>
      </w:r>
      <w:proofErr w:type="spellEnd"/>
      <w:r w:rsidRPr="0017398B">
        <w:rPr>
          <w:lang w:eastAsia="en-US"/>
        </w:rPr>
        <w:t>», «</w:t>
      </w:r>
      <w:proofErr w:type="spellStart"/>
      <w:r w:rsidRPr="0017398B">
        <w:rPr>
          <w:lang w:eastAsia="en-US"/>
        </w:rPr>
        <w:t>Старободьинское</w:t>
      </w:r>
      <w:proofErr w:type="spellEnd"/>
      <w:r w:rsidRPr="0017398B">
        <w:rPr>
          <w:lang w:eastAsia="en-US"/>
        </w:rPr>
        <w:t>», «</w:t>
      </w:r>
      <w:proofErr w:type="spellStart"/>
      <w:r w:rsidRPr="0017398B">
        <w:rPr>
          <w:lang w:eastAsia="en-US"/>
        </w:rPr>
        <w:t>Старокопкинское</w:t>
      </w:r>
      <w:proofErr w:type="spellEnd"/>
      <w:r w:rsidRPr="0017398B">
        <w:rPr>
          <w:lang w:eastAsia="en-US"/>
        </w:rPr>
        <w:t>», «</w:t>
      </w:r>
      <w:proofErr w:type="spellStart"/>
      <w:r w:rsidRPr="0017398B">
        <w:rPr>
          <w:lang w:eastAsia="en-US"/>
        </w:rPr>
        <w:t>Ягульское</w:t>
      </w:r>
      <w:proofErr w:type="spellEnd"/>
      <w:r w:rsidRPr="0017398B">
        <w:rPr>
          <w:lang w:eastAsia="en-US"/>
        </w:rPr>
        <w:t>»   бюджету муниципального образования «Кизнерский  район» на выполнение полномочий, переданных органам местного самоуправления Кизнерского района, на организацию библиотечного обслуживания населения, комплектование и обеспечение сохранности библиотечных фондов библиотек поселения;</w:t>
      </w:r>
    </w:p>
    <w:p w:rsidR="00DC71E1" w:rsidRPr="0017398B" w:rsidRDefault="00DC71E1" w:rsidP="000637C6">
      <w:pPr>
        <w:keepNext/>
        <w:numPr>
          <w:ilvl w:val="0"/>
          <w:numId w:val="3"/>
        </w:numPr>
        <w:shd w:val="clear" w:color="auto" w:fill="FFFFFF"/>
        <w:tabs>
          <w:tab w:val="left" w:pos="0"/>
        </w:tabs>
        <w:spacing w:before="0" w:line="240" w:lineRule="atLeast"/>
        <w:contextualSpacing/>
        <w:jc w:val="both"/>
      </w:pPr>
      <w:r w:rsidRPr="0017398B">
        <w:rPr>
          <w:lang w:eastAsia="en-US"/>
        </w:rPr>
        <w:t>доходы от оказания платных услуг МУК «Кизнерская МЦРБ».</w:t>
      </w:r>
    </w:p>
    <w:p w:rsidR="00DC71E1" w:rsidRPr="0017398B" w:rsidRDefault="00DC71E1" w:rsidP="00DC71E1">
      <w:pPr>
        <w:shd w:val="clear" w:color="auto" w:fill="FFFFFF"/>
        <w:spacing w:before="0" w:line="240" w:lineRule="atLeast"/>
        <w:contextualSpacing/>
        <w:jc w:val="both"/>
        <w:rPr>
          <w:lang w:eastAsia="en-US"/>
        </w:rPr>
      </w:pPr>
      <w:r w:rsidRPr="0017398B">
        <w:rPr>
          <w:lang w:eastAsia="en-US"/>
        </w:rPr>
        <w:t xml:space="preserve">В </w:t>
      </w:r>
      <w:proofErr w:type="gramStart"/>
      <w:r w:rsidRPr="0017398B">
        <w:rPr>
          <w:lang w:eastAsia="en-US"/>
        </w:rPr>
        <w:t>качестве</w:t>
      </w:r>
      <w:proofErr w:type="gramEnd"/>
      <w:r w:rsidRPr="0017398B">
        <w:rPr>
          <w:lang w:eastAsia="en-US"/>
        </w:rPr>
        <w:t xml:space="preserve"> дополнительных источников финансирования мероприятий подпрограммы (программ (проектов) в области библиотечного дела) могут быть субсидии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DC71E1" w:rsidRPr="0017398B" w:rsidRDefault="00DC71E1" w:rsidP="00DC71E1">
      <w:pPr>
        <w:keepNext/>
        <w:shd w:val="clear" w:color="auto" w:fill="FFFFFF"/>
        <w:spacing w:before="0" w:line="240" w:lineRule="atLeast"/>
        <w:ind w:firstLine="709"/>
        <w:jc w:val="both"/>
      </w:pPr>
      <w:r w:rsidRPr="0017398B">
        <w:t>Комплектование книжных фондов МУК «Кизнерская МЦРБ» осуществляется за счет межбюджетных трансфертов, предоставляемых бюджету Удмуртской Республики из федерального бюджета на комплектование книжных фондов библиотек муниципальных образований, через БУК УР «Национальная библиотека Удмуртской Республики».</w:t>
      </w:r>
    </w:p>
    <w:p w:rsidR="00DC71E1" w:rsidRPr="0017398B" w:rsidRDefault="00DC71E1" w:rsidP="00307000">
      <w:pPr>
        <w:keepNext/>
        <w:shd w:val="clear" w:color="auto" w:fill="FFFFFF"/>
        <w:spacing w:before="0"/>
        <w:ind w:right="-1" w:firstLine="709"/>
        <w:jc w:val="both"/>
      </w:pPr>
      <w:r w:rsidRPr="0017398B">
        <w:t xml:space="preserve">Общий объем финансирования мероприятий подпрограммы за 2015-2020 годы за счет средств бюджета муниципального образования «Кизнерский район» составляет 71541,8 тыс. рублей. Сведения о ресурсном </w:t>
      </w:r>
      <w:r w:rsidRPr="0017398B">
        <w:rPr>
          <w:lang w:eastAsia="en-US"/>
        </w:rPr>
        <w:t xml:space="preserve">обеспечении подпрограммы за счет средств бюджета муниципального образования «Кизнерский район» в разрезе источников </w:t>
      </w:r>
      <w:r w:rsidRPr="0017398B">
        <w:t>по годам реализации муниципальной программы</w:t>
      </w:r>
      <w:proofErr w:type="gramStart"/>
      <w:r w:rsidRPr="0017398B">
        <w:rPr>
          <w:vertAlign w:val="superscript"/>
        </w:rPr>
        <w:t>1</w:t>
      </w:r>
      <w:proofErr w:type="gramEnd"/>
      <w:r w:rsidRPr="0017398B">
        <w:t>:</w:t>
      </w:r>
    </w:p>
    <w:p w:rsidR="00DC71E1" w:rsidRPr="0017398B" w:rsidRDefault="00DC71E1" w:rsidP="00DC71E1">
      <w:pPr>
        <w:keepNext/>
        <w:shd w:val="clear" w:color="auto" w:fill="FFFFFF"/>
        <w:spacing w:before="0" w:line="312" w:lineRule="auto"/>
        <w:ind w:left="4248" w:right="-1" w:firstLine="709"/>
        <w:jc w:val="both"/>
      </w:pPr>
      <w:r w:rsidRPr="0017398B">
        <w:t xml:space="preserve">                                                   Тыс. руб.</w:t>
      </w:r>
    </w:p>
    <w:tbl>
      <w:tblPr>
        <w:tblW w:w="960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542"/>
        <w:gridCol w:w="1843"/>
        <w:gridCol w:w="1985"/>
        <w:gridCol w:w="1681"/>
      </w:tblGrid>
      <w:tr w:rsidR="00DC71E1" w:rsidRPr="0017398B" w:rsidTr="00307000">
        <w:trPr>
          <w:trHeight w:val="300"/>
          <w:jc w:val="center"/>
        </w:trPr>
        <w:tc>
          <w:tcPr>
            <w:tcW w:w="2551" w:type="dxa"/>
            <w:vMerge w:val="restart"/>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Годы</w:t>
            </w:r>
          </w:p>
        </w:tc>
        <w:tc>
          <w:tcPr>
            <w:tcW w:w="1542" w:type="dxa"/>
            <w:vMerge w:val="restart"/>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Всего</w:t>
            </w:r>
          </w:p>
        </w:tc>
        <w:tc>
          <w:tcPr>
            <w:tcW w:w="5509" w:type="dxa"/>
            <w:gridSpan w:val="3"/>
          </w:tcPr>
          <w:p w:rsidR="00DC71E1" w:rsidRPr="0017398B" w:rsidRDefault="00DC71E1" w:rsidP="00DC71E1">
            <w:pPr>
              <w:spacing w:before="40" w:after="40"/>
              <w:jc w:val="center"/>
              <w:rPr>
                <w:color w:val="000000"/>
              </w:rPr>
            </w:pPr>
            <w:r w:rsidRPr="0017398B">
              <w:rPr>
                <w:color w:val="000000"/>
              </w:rPr>
              <w:t>В том числе за счет:</w:t>
            </w:r>
          </w:p>
        </w:tc>
      </w:tr>
      <w:tr w:rsidR="00DC71E1" w:rsidRPr="0017398B" w:rsidTr="00307000">
        <w:trPr>
          <w:trHeight w:val="300"/>
          <w:jc w:val="center"/>
        </w:trPr>
        <w:tc>
          <w:tcPr>
            <w:tcW w:w="2551" w:type="dxa"/>
            <w:vMerge/>
            <w:shd w:val="clear" w:color="auto" w:fill="auto"/>
            <w:vAlign w:val="center"/>
            <w:hideMark/>
          </w:tcPr>
          <w:p w:rsidR="00DC71E1" w:rsidRPr="0017398B" w:rsidRDefault="00DC71E1" w:rsidP="00DC71E1">
            <w:pPr>
              <w:spacing w:before="40" w:after="40"/>
              <w:jc w:val="center"/>
              <w:rPr>
                <w:bCs w:val="0"/>
                <w:color w:val="000000"/>
              </w:rPr>
            </w:pPr>
          </w:p>
        </w:tc>
        <w:tc>
          <w:tcPr>
            <w:tcW w:w="1542" w:type="dxa"/>
            <w:vMerge/>
            <w:shd w:val="clear" w:color="auto" w:fill="auto"/>
            <w:vAlign w:val="center"/>
            <w:hideMark/>
          </w:tcPr>
          <w:p w:rsidR="00DC71E1" w:rsidRPr="0017398B" w:rsidRDefault="00DC71E1" w:rsidP="00DC71E1">
            <w:pPr>
              <w:spacing w:before="40" w:after="40"/>
              <w:jc w:val="center"/>
              <w:rPr>
                <w:bCs w:val="0"/>
                <w:color w:val="000000"/>
              </w:rPr>
            </w:pPr>
          </w:p>
        </w:tc>
        <w:tc>
          <w:tcPr>
            <w:tcW w:w="1843" w:type="dxa"/>
          </w:tcPr>
          <w:p w:rsidR="00DC71E1" w:rsidRPr="0017398B" w:rsidRDefault="00DC71E1" w:rsidP="00DC71E1">
            <w:pPr>
              <w:spacing w:before="40" w:after="40"/>
              <w:jc w:val="center"/>
              <w:rPr>
                <w:color w:val="000000"/>
              </w:rPr>
            </w:pPr>
            <w:r w:rsidRPr="0017398B">
              <w:rPr>
                <w:color w:val="000000"/>
              </w:rPr>
              <w:t>Собственных средств бюджета Кизнерского района</w:t>
            </w:r>
          </w:p>
        </w:tc>
        <w:tc>
          <w:tcPr>
            <w:tcW w:w="1985" w:type="dxa"/>
            <w:vAlign w:val="center"/>
          </w:tcPr>
          <w:p w:rsidR="00DC71E1" w:rsidRPr="0017398B" w:rsidRDefault="00DC71E1" w:rsidP="00DC71E1">
            <w:pPr>
              <w:spacing w:before="40" w:after="40"/>
              <w:jc w:val="center"/>
              <w:rPr>
                <w:color w:val="000000"/>
              </w:rPr>
            </w:pPr>
            <w:r w:rsidRPr="0017398B">
              <w:rPr>
                <w:color w:val="000000"/>
              </w:rPr>
              <w:t>Субсидии  из бюджета УР</w:t>
            </w:r>
          </w:p>
        </w:tc>
        <w:tc>
          <w:tcPr>
            <w:tcW w:w="1681" w:type="dxa"/>
          </w:tcPr>
          <w:p w:rsidR="00DC71E1" w:rsidRPr="0017398B" w:rsidRDefault="00DC71E1" w:rsidP="00DC71E1">
            <w:pPr>
              <w:spacing w:before="40" w:after="40"/>
              <w:jc w:val="center"/>
              <w:rPr>
                <w:color w:val="000000"/>
              </w:rPr>
            </w:pPr>
            <w:r w:rsidRPr="0017398B">
              <w:rPr>
                <w:color w:val="000000"/>
              </w:rPr>
              <w:t>МБТ из бюджетов поселений</w:t>
            </w:r>
          </w:p>
        </w:tc>
      </w:tr>
      <w:tr w:rsidR="00DC71E1" w:rsidRPr="0017398B" w:rsidTr="00307000">
        <w:trPr>
          <w:trHeight w:val="300"/>
          <w:jc w:val="center"/>
        </w:trPr>
        <w:tc>
          <w:tcPr>
            <w:tcW w:w="2551" w:type="dxa"/>
            <w:shd w:val="clear" w:color="auto" w:fill="auto"/>
            <w:vAlign w:val="center"/>
            <w:hideMark/>
          </w:tcPr>
          <w:p w:rsidR="00DC71E1" w:rsidRPr="0017398B" w:rsidRDefault="00DC71E1" w:rsidP="00DC71E1">
            <w:pPr>
              <w:spacing w:before="40" w:after="40"/>
              <w:rPr>
                <w:bCs w:val="0"/>
                <w:color w:val="000000"/>
              </w:rPr>
            </w:pPr>
            <w:r w:rsidRPr="0017398B">
              <w:rPr>
                <w:bCs w:val="0"/>
                <w:color w:val="000000"/>
              </w:rPr>
              <w:t>2015</w:t>
            </w:r>
          </w:p>
        </w:tc>
        <w:tc>
          <w:tcPr>
            <w:tcW w:w="1542" w:type="dxa"/>
            <w:shd w:val="clear" w:color="auto" w:fill="auto"/>
            <w:vAlign w:val="center"/>
            <w:hideMark/>
          </w:tcPr>
          <w:p w:rsidR="00DC71E1" w:rsidRPr="0017398B" w:rsidRDefault="00DC71E1" w:rsidP="00DC71E1">
            <w:pPr>
              <w:spacing w:before="40" w:after="40"/>
              <w:jc w:val="center"/>
              <w:rPr>
                <w:bCs w:val="0"/>
                <w:color w:val="000000"/>
              </w:rPr>
            </w:pPr>
            <w:r w:rsidRPr="0017398B">
              <w:rPr>
                <w:bCs w:val="0"/>
                <w:color w:val="000000"/>
              </w:rPr>
              <w:t xml:space="preserve">11198,0 </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0 </w:t>
            </w:r>
          </w:p>
        </w:tc>
        <w:tc>
          <w:tcPr>
            <w:tcW w:w="1985" w:type="dxa"/>
            <w:vAlign w:val="center"/>
          </w:tcPr>
          <w:p w:rsidR="00DC71E1" w:rsidRPr="0017398B" w:rsidRDefault="00DC71E1" w:rsidP="00DC71E1">
            <w:pPr>
              <w:spacing w:before="40" w:after="40"/>
              <w:jc w:val="center"/>
              <w:rPr>
                <w:bCs w:val="0"/>
                <w:color w:val="000000"/>
              </w:rPr>
            </w:pPr>
            <w:r w:rsidRPr="0017398B">
              <w:rPr>
                <w:bCs w:val="0"/>
                <w:color w:val="000000"/>
              </w:rPr>
              <w:t xml:space="preserve">0 </w:t>
            </w:r>
          </w:p>
        </w:tc>
        <w:tc>
          <w:tcPr>
            <w:tcW w:w="1681" w:type="dxa"/>
            <w:vAlign w:val="center"/>
          </w:tcPr>
          <w:p w:rsidR="00DC71E1" w:rsidRPr="0017398B" w:rsidRDefault="00DC71E1" w:rsidP="00DC71E1">
            <w:pPr>
              <w:spacing w:before="40" w:after="40"/>
              <w:jc w:val="center"/>
              <w:rPr>
                <w:bCs w:val="0"/>
                <w:color w:val="000000"/>
              </w:rPr>
            </w:pPr>
            <w:r w:rsidRPr="0017398B">
              <w:rPr>
                <w:bCs w:val="0"/>
                <w:color w:val="000000"/>
              </w:rPr>
              <w:t xml:space="preserve">11198,0 </w:t>
            </w:r>
          </w:p>
        </w:tc>
      </w:tr>
      <w:tr w:rsidR="00DC71E1" w:rsidRPr="0017398B" w:rsidTr="00307000">
        <w:trPr>
          <w:trHeight w:val="300"/>
          <w:jc w:val="center"/>
        </w:trPr>
        <w:tc>
          <w:tcPr>
            <w:tcW w:w="2551" w:type="dxa"/>
            <w:shd w:val="clear" w:color="auto" w:fill="auto"/>
            <w:vAlign w:val="center"/>
            <w:hideMark/>
          </w:tcPr>
          <w:p w:rsidR="00DC71E1" w:rsidRPr="0017398B" w:rsidRDefault="00DC71E1" w:rsidP="00DC71E1">
            <w:pPr>
              <w:spacing w:before="40" w:after="40"/>
              <w:rPr>
                <w:bCs w:val="0"/>
                <w:color w:val="000000"/>
              </w:rPr>
            </w:pPr>
            <w:r w:rsidRPr="0017398B">
              <w:rPr>
                <w:bCs w:val="0"/>
                <w:color w:val="000000"/>
              </w:rPr>
              <w:t>2016</w:t>
            </w:r>
          </w:p>
        </w:tc>
        <w:tc>
          <w:tcPr>
            <w:tcW w:w="1542" w:type="dxa"/>
            <w:shd w:val="clear" w:color="auto" w:fill="auto"/>
            <w:vAlign w:val="center"/>
            <w:hideMark/>
          </w:tcPr>
          <w:p w:rsidR="00DC71E1" w:rsidRPr="0017398B" w:rsidRDefault="00DC71E1" w:rsidP="00DC71E1">
            <w:pPr>
              <w:spacing w:before="40" w:after="40"/>
              <w:jc w:val="center"/>
              <w:rPr>
                <w:bCs w:val="0"/>
                <w:color w:val="000000"/>
              </w:rPr>
            </w:pPr>
            <w:r w:rsidRPr="0017398B">
              <w:rPr>
                <w:bCs w:val="0"/>
                <w:color w:val="000000"/>
              </w:rPr>
              <w:t>11202,0</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985"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681" w:type="dxa"/>
            <w:vAlign w:val="center"/>
          </w:tcPr>
          <w:p w:rsidR="00DC71E1" w:rsidRPr="0017398B" w:rsidRDefault="00DC71E1" w:rsidP="00DC71E1">
            <w:pPr>
              <w:spacing w:before="40" w:after="40"/>
              <w:jc w:val="center"/>
              <w:rPr>
                <w:bCs w:val="0"/>
                <w:color w:val="000000"/>
              </w:rPr>
            </w:pPr>
            <w:r w:rsidRPr="0017398B">
              <w:rPr>
                <w:bCs w:val="0"/>
                <w:color w:val="000000"/>
              </w:rPr>
              <w:t>11202,0</w:t>
            </w:r>
          </w:p>
        </w:tc>
      </w:tr>
      <w:tr w:rsidR="00DC71E1" w:rsidRPr="0017398B" w:rsidTr="00307000">
        <w:trPr>
          <w:trHeight w:val="300"/>
          <w:jc w:val="center"/>
        </w:trPr>
        <w:tc>
          <w:tcPr>
            <w:tcW w:w="2551" w:type="dxa"/>
            <w:shd w:val="clear" w:color="auto" w:fill="auto"/>
            <w:vAlign w:val="center"/>
            <w:hideMark/>
          </w:tcPr>
          <w:p w:rsidR="00DC71E1" w:rsidRPr="0017398B" w:rsidRDefault="00DC71E1" w:rsidP="00DC71E1">
            <w:pPr>
              <w:spacing w:before="40" w:after="40"/>
              <w:rPr>
                <w:bCs w:val="0"/>
                <w:color w:val="000000"/>
              </w:rPr>
            </w:pPr>
            <w:r w:rsidRPr="0017398B">
              <w:rPr>
                <w:bCs w:val="0"/>
                <w:color w:val="000000"/>
              </w:rPr>
              <w:t>2017</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11706,1</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985"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681" w:type="dxa"/>
            <w:vAlign w:val="center"/>
          </w:tcPr>
          <w:p w:rsidR="00DC71E1" w:rsidRPr="0017398B" w:rsidRDefault="00DC71E1" w:rsidP="00DC71E1">
            <w:pPr>
              <w:spacing w:before="40" w:after="40"/>
              <w:jc w:val="center"/>
              <w:rPr>
                <w:bCs w:val="0"/>
                <w:color w:val="000000"/>
              </w:rPr>
            </w:pPr>
            <w:r w:rsidRPr="0017398B">
              <w:rPr>
                <w:bCs w:val="0"/>
                <w:color w:val="000000"/>
              </w:rPr>
              <w:t>11706,1</w:t>
            </w:r>
          </w:p>
        </w:tc>
      </w:tr>
      <w:tr w:rsidR="00DC71E1" w:rsidRPr="0017398B" w:rsidTr="00307000">
        <w:trPr>
          <w:trHeight w:val="300"/>
          <w:jc w:val="center"/>
        </w:trPr>
        <w:tc>
          <w:tcPr>
            <w:tcW w:w="2551" w:type="dxa"/>
            <w:shd w:val="clear" w:color="auto" w:fill="auto"/>
            <w:vAlign w:val="center"/>
            <w:hideMark/>
          </w:tcPr>
          <w:p w:rsidR="00DC71E1" w:rsidRPr="0017398B" w:rsidRDefault="00DC71E1" w:rsidP="00DC71E1">
            <w:pPr>
              <w:spacing w:before="40" w:after="40"/>
              <w:rPr>
                <w:bCs w:val="0"/>
                <w:color w:val="000000"/>
              </w:rPr>
            </w:pPr>
            <w:r w:rsidRPr="0017398B">
              <w:rPr>
                <w:bCs w:val="0"/>
                <w:color w:val="000000"/>
              </w:rPr>
              <w:t>2018</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12186,1</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985"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681" w:type="dxa"/>
            <w:vAlign w:val="center"/>
          </w:tcPr>
          <w:p w:rsidR="00DC71E1" w:rsidRPr="0017398B" w:rsidRDefault="00DC71E1" w:rsidP="00DC71E1">
            <w:pPr>
              <w:spacing w:before="40" w:after="40"/>
              <w:jc w:val="center"/>
              <w:rPr>
                <w:bCs w:val="0"/>
                <w:color w:val="000000"/>
              </w:rPr>
            </w:pPr>
            <w:r w:rsidRPr="0017398B">
              <w:rPr>
                <w:bCs w:val="0"/>
                <w:color w:val="000000"/>
              </w:rPr>
              <w:t>12186,1</w:t>
            </w:r>
          </w:p>
        </w:tc>
      </w:tr>
      <w:tr w:rsidR="00DC71E1" w:rsidRPr="0017398B" w:rsidTr="00307000">
        <w:trPr>
          <w:trHeight w:val="300"/>
          <w:jc w:val="center"/>
        </w:trPr>
        <w:tc>
          <w:tcPr>
            <w:tcW w:w="2551" w:type="dxa"/>
            <w:shd w:val="clear" w:color="auto" w:fill="auto"/>
            <w:vAlign w:val="center"/>
            <w:hideMark/>
          </w:tcPr>
          <w:p w:rsidR="00DC71E1" w:rsidRPr="0017398B" w:rsidRDefault="00DC71E1" w:rsidP="00DC71E1">
            <w:pPr>
              <w:spacing w:before="40" w:after="40"/>
              <w:rPr>
                <w:bCs w:val="0"/>
                <w:color w:val="000000"/>
              </w:rPr>
            </w:pPr>
            <w:r w:rsidRPr="0017398B">
              <w:rPr>
                <w:bCs w:val="0"/>
                <w:color w:val="000000"/>
              </w:rPr>
              <w:t>2019</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12624,8</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985"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681" w:type="dxa"/>
            <w:vAlign w:val="center"/>
          </w:tcPr>
          <w:p w:rsidR="00DC71E1" w:rsidRPr="0017398B" w:rsidRDefault="00DC71E1" w:rsidP="00DC71E1">
            <w:pPr>
              <w:spacing w:before="40" w:after="40"/>
              <w:jc w:val="center"/>
              <w:rPr>
                <w:bCs w:val="0"/>
                <w:color w:val="000000"/>
              </w:rPr>
            </w:pPr>
            <w:r w:rsidRPr="0017398B">
              <w:rPr>
                <w:bCs w:val="0"/>
                <w:color w:val="000000"/>
              </w:rPr>
              <w:t>12624,8</w:t>
            </w:r>
          </w:p>
        </w:tc>
      </w:tr>
      <w:tr w:rsidR="00DC71E1" w:rsidRPr="0017398B" w:rsidTr="00307000">
        <w:trPr>
          <w:trHeight w:val="300"/>
          <w:jc w:val="center"/>
        </w:trPr>
        <w:tc>
          <w:tcPr>
            <w:tcW w:w="2551" w:type="dxa"/>
            <w:shd w:val="clear" w:color="auto" w:fill="auto"/>
            <w:vAlign w:val="center"/>
          </w:tcPr>
          <w:p w:rsidR="00DC71E1" w:rsidRPr="0017398B" w:rsidRDefault="00DC71E1" w:rsidP="00DC71E1">
            <w:pPr>
              <w:spacing w:before="40" w:after="40"/>
              <w:rPr>
                <w:bCs w:val="0"/>
                <w:color w:val="000000"/>
              </w:rPr>
            </w:pPr>
            <w:r w:rsidRPr="0017398B">
              <w:rPr>
                <w:bCs w:val="0"/>
                <w:color w:val="000000"/>
              </w:rPr>
              <w:t>2020</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12624,8</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0</w:t>
            </w:r>
          </w:p>
        </w:tc>
        <w:tc>
          <w:tcPr>
            <w:tcW w:w="1985" w:type="dxa"/>
            <w:vAlign w:val="center"/>
          </w:tcPr>
          <w:p w:rsidR="00DC71E1" w:rsidRPr="0017398B" w:rsidRDefault="00DC71E1" w:rsidP="00DC71E1">
            <w:pPr>
              <w:spacing w:before="40" w:after="40"/>
              <w:jc w:val="center"/>
              <w:rPr>
                <w:bCs w:val="0"/>
                <w:color w:val="000000"/>
              </w:rPr>
            </w:pPr>
            <w:r w:rsidRPr="0017398B">
              <w:rPr>
                <w:bCs w:val="0"/>
                <w:color w:val="000000"/>
              </w:rPr>
              <w:t>0</w:t>
            </w:r>
          </w:p>
        </w:tc>
        <w:tc>
          <w:tcPr>
            <w:tcW w:w="1681" w:type="dxa"/>
            <w:vAlign w:val="center"/>
          </w:tcPr>
          <w:p w:rsidR="00DC71E1" w:rsidRPr="0017398B" w:rsidRDefault="00DC71E1" w:rsidP="00DC71E1">
            <w:pPr>
              <w:spacing w:before="40" w:after="40"/>
              <w:jc w:val="center"/>
              <w:rPr>
                <w:bCs w:val="0"/>
                <w:color w:val="000000"/>
              </w:rPr>
            </w:pPr>
            <w:r w:rsidRPr="0017398B">
              <w:rPr>
                <w:bCs w:val="0"/>
                <w:color w:val="000000"/>
              </w:rPr>
              <w:t>12624,8</w:t>
            </w:r>
          </w:p>
        </w:tc>
      </w:tr>
      <w:tr w:rsidR="00DC71E1" w:rsidRPr="0017398B" w:rsidTr="00307000">
        <w:trPr>
          <w:trHeight w:val="300"/>
          <w:jc w:val="center"/>
        </w:trPr>
        <w:tc>
          <w:tcPr>
            <w:tcW w:w="2551" w:type="dxa"/>
            <w:shd w:val="clear" w:color="auto" w:fill="auto"/>
            <w:vAlign w:val="center"/>
          </w:tcPr>
          <w:p w:rsidR="00DC71E1" w:rsidRPr="0017398B" w:rsidRDefault="00DC71E1" w:rsidP="00DC71E1">
            <w:pPr>
              <w:spacing w:before="40" w:after="40"/>
              <w:rPr>
                <w:bCs w:val="0"/>
                <w:color w:val="000000"/>
              </w:rPr>
            </w:pPr>
            <w:r w:rsidRPr="0017398B">
              <w:rPr>
                <w:bCs w:val="0"/>
                <w:color w:val="000000"/>
              </w:rPr>
              <w:t>Итого за 2015-2020 годы</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71541,8</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985"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681" w:type="dxa"/>
            <w:vAlign w:val="center"/>
          </w:tcPr>
          <w:p w:rsidR="00DC71E1" w:rsidRPr="0017398B" w:rsidRDefault="00DC71E1" w:rsidP="00DC71E1">
            <w:pPr>
              <w:spacing w:before="40" w:after="40"/>
              <w:jc w:val="center"/>
              <w:rPr>
                <w:bCs w:val="0"/>
                <w:color w:val="000000"/>
              </w:rPr>
            </w:pPr>
            <w:r w:rsidRPr="0017398B">
              <w:rPr>
                <w:bCs w:val="0"/>
                <w:color w:val="000000"/>
              </w:rPr>
              <w:t>71541,8</w:t>
            </w:r>
          </w:p>
        </w:tc>
      </w:tr>
    </w:tbl>
    <w:p w:rsidR="00DC71E1" w:rsidRPr="0017398B" w:rsidRDefault="00DC71E1" w:rsidP="00DC71E1">
      <w:pPr>
        <w:spacing w:before="0" w:line="312" w:lineRule="auto"/>
        <w:ind w:firstLine="709"/>
        <w:jc w:val="both"/>
        <w:rPr>
          <w:lang w:eastAsia="en-US"/>
        </w:rPr>
      </w:pPr>
    </w:p>
    <w:p w:rsidR="00DC71E1" w:rsidRPr="0017398B" w:rsidRDefault="00DC71E1" w:rsidP="00DC71E1">
      <w:pPr>
        <w:spacing w:before="0" w:line="240" w:lineRule="atLeast"/>
        <w:ind w:firstLine="709"/>
        <w:jc w:val="both"/>
        <w:rPr>
          <w:lang w:eastAsia="en-US"/>
        </w:rPr>
      </w:pPr>
      <w:r w:rsidRPr="0017398B">
        <w:rPr>
          <w:lang w:eastAsia="en-US"/>
        </w:rPr>
        <w:t>Ресурсное обеспечение подпрограммы за счет средств бюджета муниципального образования «Кизнерский район» сформировано:</w:t>
      </w:r>
    </w:p>
    <w:p w:rsidR="00DC71E1" w:rsidRPr="0017398B" w:rsidRDefault="00DC71E1" w:rsidP="000637C6">
      <w:pPr>
        <w:numPr>
          <w:ilvl w:val="0"/>
          <w:numId w:val="4"/>
        </w:numPr>
        <w:tabs>
          <w:tab w:val="left" w:pos="0"/>
        </w:tabs>
        <w:spacing w:before="0" w:line="240" w:lineRule="atLeast"/>
        <w:ind w:left="0" w:hanging="11"/>
        <w:contextualSpacing/>
        <w:jc w:val="both"/>
        <w:rPr>
          <w:lang w:eastAsia="en-US"/>
        </w:rPr>
      </w:pPr>
      <w:r w:rsidRPr="0017398B">
        <w:rPr>
          <w:lang w:eastAsia="en-US"/>
        </w:rPr>
        <w:t>на 2015-2016 годы – в соответствии с решением Кизнерского районного Совета депутатов   от 06.12.2013 года №12/5 «О бюджете Кизнерского района на 2014 год и плановый период 2015 и 2016 годов»;</w:t>
      </w:r>
    </w:p>
    <w:p w:rsidR="00DC71E1" w:rsidRPr="0017398B" w:rsidRDefault="00DC71E1" w:rsidP="000637C6">
      <w:pPr>
        <w:numPr>
          <w:ilvl w:val="0"/>
          <w:numId w:val="4"/>
        </w:numPr>
        <w:tabs>
          <w:tab w:val="left" w:pos="0"/>
        </w:tabs>
        <w:spacing w:before="0" w:line="240" w:lineRule="atLeast"/>
        <w:ind w:left="0" w:hanging="11"/>
        <w:contextualSpacing/>
        <w:jc w:val="both"/>
        <w:rPr>
          <w:lang w:eastAsia="en-US"/>
        </w:rPr>
      </w:pPr>
      <w:r w:rsidRPr="0017398B">
        <w:rPr>
          <w:lang w:eastAsia="en-US"/>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 год – 1,045; на 2018 год – 1,041, на 2019 год – 1,036., на 2020 год – на уровне 2019 года</w:t>
      </w:r>
    </w:p>
    <w:p w:rsidR="00DC71E1" w:rsidRPr="0017398B" w:rsidRDefault="00DC71E1" w:rsidP="00DC71E1">
      <w:pPr>
        <w:spacing w:before="0" w:line="240" w:lineRule="atLeast"/>
        <w:ind w:firstLine="709"/>
        <w:jc w:val="both"/>
        <w:rPr>
          <w:lang w:eastAsia="en-US"/>
        </w:rPr>
      </w:pPr>
      <w:r w:rsidRPr="0017398B">
        <w:rPr>
          <w:lang w:eastAsia="en-US"/>
        </w:rPr>
        <w:t>Ресурсное обеспечение подпрограммы за счет средств бюджета муниципального образования «Кизнерский район» подлежит уточнению в рамках бюджетного цикла.</w:t>
      </w:r>
    </w:p>
    <w:p w:rsidR="00DC71E1" w:rsidRPr="0017398B" w:rsidRDefault="00DC71E1" w:rsidP="00DC71E1">
      <w:pPr>
        <w:spacing w:before="0" w:line="240" w:lineRule="atLeast"/>
        <w:ind w:firstLine="709"/>
        <w:jc w:val="both"/>
      </w:pPr>
      <w:r w:rsidRPr="0017398B">
        <w:lastRenderedPageBreak/>
        <w:t>Расходы на цели подпрограммы за счет оказания платных услуг МУК «Кизнерская МЦРБ» ориентировочно составляет 55616,8  тыс. рублей, в том числе по годам реализации муниципальной программы</w:t>
      </w:r>
      <w:r w:rsidRPr="0017398B">
        <w:rPr>
          <w:vertAlign w:val="superscript"/>
        </w:rPr>
        <w:footnoteReference w:id="2"/>
      </w:r>
      <w:r w:rsidRPr="0017398B">
        <w:t>:</w:t>
      </w:r>
    </w:p>
    <w:tbl>
      <w:tblPr>
        <w:tblW w:w="5319"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782"/>
      </w:tblGrid>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line="240" w:lineRule="atLeast"/>
              <w:jc w:val="center"/>
              <w:rPr>
                <w:bCs w:val="0"/>
                <w:color w:val="000000"/>
              </w:rPr>
            </w:pPr>
            <w:r w:rsidRPr="0017398B">
              <w:rPr>
                <w:bCs w:val="0"/>
                <w:color w:val="000000"/>
              </w:rPr>
              <w:t>Годы</w:t>
            </w:r>
          </w:p>
        </w:tc>
        <w:tc>
          <w:tcPr>
            <w:tcW w:w="2782"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line="240" w:lineRule="atLeast"/>
              <w:jc w:val="center"/>
              <w:rPr>
                <w:bCs w:val="0"/>
                <w:color w:val="000000"/>
              </w:rPr>
            </w:pPr>
            <w:r w:rsidRPr="0017398B">
              <w:rPr>
                <w:bCs w:val="0"/>
                <w:color w:val="000000"/>
              </w:rPr>
              <w:t>Всего</w:t>
            </w:r>
          </w:p>
        </w:tc>
      </w:tr>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line="240" w:lineRule="atLeast"/>
              <w:rPr>
                <w:bCs w:val="0"/>
                <w:color w:val="000000"/>
              </w:rPr>
            </w:pPr>
            <w:r w:rsidRPr="0017398B">
              <w:rPr>
                <w:bCs w:val="0"/>
                <w:color w:val="000000"/>
              </w:rPr>
              <w:t>2015</w:t>
            </w:r>
          </w:p>
        </w:tc>
        <w:tc>
          <w:tcPr>
            <w:tcW w:w="2782"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line="240" w:lineRule="atLeast"/>
              <w:rPr>
                <w:bCs w:val="0"/>
                <w:color w:val="000000"/>
              </w:rPr>
            </w:pPr>
            <w:r w:rsidRPr="0017398B">
              <w:rPr>
                <w:bCs w:val="0"/>
                <w:color w:val="000000"/>
              </w:rPr>
              <w:t>8376,0</w:t>
            </w:r>
          </w:p>
        </w:tc>
      </w:tr>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line="240" w:lineRule="atLeast"/>
              <w:rPr>
                <w:bCs w:val="0"/>
                <w:color w:val="000000"/>
              </w:rPr>
            </w:pPr>
            <w:r w:rsidRPr="0017398B">
              <w:rPr>
                <w:bCs w:val="0"/>
                <w:color w:val="000000"/>
              </w:rPr>
              <w:t>2016</w:t>
            </w:r>
          </w:p>
        </w:tc>
        <w:tc>
          <w:tcPr>
            <w:tcW w:w="2782"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line="240" w:lineRule="atLeast"/>
              <w:jc w:val="center"/>
              <w:rPr>
                <w:bCs w:val="0"/>
                <w:color w:val="000000"/>
              </w:rPr>
            </w:pPr>
            <w:r w:rsidRPr="0017398B">
              <w:rPr>
                <w:bCs w:val="0"/>
                <w:color w:val="000000"/>
              </w:rPr>
              <w:t>8769,7</w:t>
            </w:r>
          </w:p>
        </w:tc>
      </w:tr>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line="240" w:lineRule="atLeast"/>
              <w:rPr>
                <w:bCs w:val="0"/>
                <w:color w:val="000000"/>
              </w:rPr>
            </w:pPr>
            <w:r w:rsidRPr="0017398B">
              <w:rPr>
                <w:bCs w:val="0"/>
                <w:color w:val="000000"/>
              </w:rPr>
              <w:t>2017</w:t>
            </w:r>
          </w:p>
        </w:tc>
        <w:tc>
          <w:tcPr>
            <w:tcW w:w="2782"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line="240" w:lineRule="atLeast"/>
              <w:jc w:val="center"/>
              <w:rPr>
                <w:bCs w:val="0"/>
                <w:color w:val="000000"/>
              </w:rPr>
            </w:pPr>
            <w:r w:rsidRPr="0017398B">
              <w:rPr>
                <w:bCs w:val="0"/>
                <w:color w:val="000000"/>
              </w:rPr>
              <w:t>9164,3</w:t>
            </w:r>
          </w:p>
        </w:tc>
      </w:tr>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line="240" w:lineRule="atLeast"/>
              <w:rPr>
                <w:bCs w:val="0"/>
                <w:color w:val="000000"/>
              </w:rPr>
            </w:pPr>
            <w:r w:rsidRPr="0017398B">
              <w:rPr>
                <w:bCs w:val="0"/>
                <w:color w:val="000000"/>
              </w:rPr>
              <w:t>2018</w:t>
            </w:r>
          </w:p>
        </w:tc>
        <w:tc>
          <w:tcPr>
            <w:tcW w:w="2782"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line="240" w:lineRule="atLeast"/>
              <w:jc w:val="center"/>
              <w:rPr>
                <w:bCs w:val="0"/>
                <w:color w:val="000000"/>
              </w:rPr>
            </w:pPr>
            <w:r w:rsidRPr="0017398B">
              <w:rPr>
                <w:bCs w:val="0"/>
                <w:color w:val="000000"/>
              </w:rPr>
              <w:t>9540,0</w:t>
            </w:r>
          </w:p>
        </w:tc>
      </w:tr>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line="240" w:lineRule="atLeast"/>
              <w:rPr>
                <w:bCs w:val="0"/>
                <w:color w:val="000000"/>
              </w:rPr>
            </w:pPr>
            <w:r w:rsidRPr="0017398B">
              <w:rPr>
                <w:bCs w:val="0"/>
                <w:color w:val="000000"/>
              </w:rPr>
              <w:t>2019</w:t>
            </w:r>
          </w:p>
        </w:tc>
        <w:tc>
          <w:tcPr>
            <w:tcW w:w="2782"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line="240" w:lineRule="atLeast"/>
              <w:jc w:val="center"/>
              <w:rPr>
                <w:bCs w:val="0"/>
                <w:color w:val="000000"/>
              </w:rPr>
            </w:pPr>
            <w:r w:rsidRPr="0017398B">
              <w:rPr>
                <w:bCs w:val="0"/>
                <w:color w:val="000000"/>
              </w:rPr>
              <w:t>9883,4</w:t>
            </w:r>
          </w:p>
        </w:tc>
      </w:tr>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tcPr>
          <w:p w:rsidR="00DC71E1" w:rsidRPr="0017398B" w:rsidRDefault="00DC71E1" w:rsidP="00DC71E1">
            <w:pPr>
              <w:spacing w:before="0" w:line="240" w:lineRule="atLeast"/>
              <w:rPr>
                <w:bCs w:val="0"/>
                <w:color w:val="000000"/>
              </w:rPr>
            </w:pPr>
            <w:r w:rsidRPr="0017398B">
              <w:rPr>
                <w:bCs w:val="0"/>
                <w:color w:val="000000"/>
              </w:rPr>
              <w:t>2020</w:t>
            </w:r>
          </w:p>
        </w:tc>
        <w:tc>
          <w:tcPr>
            <w:tcW w:w="2782" w:type="dxa"/>
            <w:tcBorders>
              <w:top w:val="single" w:sz="4" w:space="0" w:color="auto"/>
              <w:left w:val="single" w:sz="4" w:space="0" w:color="auto"/>
              <w:bottom w:val="single" w:sz="4" w:space="0" w:color="auto"/>
              <w:right w:val="single" w:sz="4" w:space="0" w:color="auto"/>
            </w:tcBorders>
            <w:vAlign w:val="center"/>
          </w:tcPr>
          <w:p w:rsidR="00DC71E1" w:rsidRPr="0017398B" w:rsidRDefault="00DC71E1" w:rsidP="00DC71E1">
            <w:pPr>
              <w:spacing w:before="0" w:line="240" w:lineRule="atLeast"/>
              <w:jc w:val="center"/>
              <w:rPr>
                <w:bCs w:val="0"/>
                <w:color w:val="000000"/>
              </w:rPr>
            </w:pPr>
            <w:r w:rsidRPr="0017398B">
              <w:rPr>
                <w:bCs w:val="0"/>
                <w:color w:val="000000"/>
              </w:rPr>
              <w:t>9883,4</w:t>
            </w:r>
          </w:p>
        </w:tc>
      </w:tr>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line="240" w:lineRule="atLeast"/>
              <w:rPr>
                <w:bCs w:val="0"/>
                <w:color w:val="000000"/>
              </w:rPr>
            </w:pPr>
            <w:r w:rsidRPr="0017398B">
              <w:rPr>
                <w:bCs w:val="0"/>
                <w:color w:val="000000"/>
              </w:rPr>
              <w:t>Итого за 2015-2020 годы</w:t>
            </w:r>
          </w:p>
        </w:tc>
        <w:tc>
          <w:tcPr>
            <w:tcW w:w="2782"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line="240" w:lineRule="atLeast"/>
              <w:jc w:val="center"/>
              <w:rPr>
                <w:bCs w:val="0"/>
                <w:color w:val="000000"/>
              </w:rPr>
            </w:pPr>
            <w:r w:rsidRPr="0017398B">
              <w:rPr>
                <w:bCs w:val="0"/>
                <w:color w:val="000000"/>
              </w:rPr>
              <w:t>55616,8</w:t>
            </w:r>
          </w:p>
        </w:tc>
      </w:tr>
    </w:tbl>
    <w:p w:rsidR="00DC71E1" w:rsidRPr="0017398B" w:rsidRDefault="00DC71E1" w:rsidP="00DC71E1">
      <w:pPr>
        <w:spacing w:before="0" w:line="312" w:lineRule="auto"/>
        <w:ind w:firstLine="709"/>
        <w:jc w:val="both"/>
      </w:pPr>
    </w:p>
    <w:p w:rsidR="00DC71E1" w:rsidRPr="0017398B" w:rsidRDefault="00DC71E1" w:rsidP="00307000">
      <w:pPr>
        <w:spacing w:before="0"/>
        <w:ind w:firstLine="709"/>
        <w:jc w:val="both"/>
      </w:pPr>
      <w:proofErr w:type="gramStart"/>
      <w:r w:rsidRPr="0017398B">
        <w:t>Оценка расходов за счет оказания платных услуг произведена на основе планируемых доходов от оказания платных услуг согласно плану финансово-хозяйственной деятельности МУК «Кизнерская МЦРБ» на 2014 год с применением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2015 год – 1,047, на 2016 год – 1,047</w:t>
      </w:r>
      <w:proofErr w:type="gramEnd"/>
      <w:r w:rsidRPr="0017398B">
        <w:t>, на 2017 год – 1,045; на 2018 год – 1,041, на 2019 год – 1,036, 2020 год – на уровне 2019 года.</w:t>
      </w:r>
    </w:p>
    <w:p w:rsidR="00DC71E1" w:rsidRPr="0017398B" w:rsidRDefault="00DC71E1" w:rsidP="00DC71E1">
      <w:pPr>
        <w:spacing w:before="0" w:line="240" w:lineRule="atLeast"/>
        <w:ind w:firstLine="709"/>
        <w:jc w:val="both"/>
      </w:pPr>
      <w:r w:rsidRPr="0017398B">
        <w:t>Ресурсное обеспечение реализации подпрограммы за счет средств бюджета муниципального образования «Кизнерский район» представлено в приложении 5 к муниципальной программе.</w:t>
      </w:r>
    </w:p>
    <w:p w:rsidR="00DC71E1" w:rsidRPr="0017398B" w:rsidRDefault="00DC71E1" w:rsidP="00DC71E1">
      <w:pPr>
        <w:spacing w:before="0" w:line="240" w:lineRule="atLeast"/>
        <w:ind w:firstLine="709"/>
        <w:jc w:val="both"/>
      </w:pPr>
      <w:r w:rsidRPr="0017398B">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DC71E1" w:rsidRPr="0017398B" w:rsidRDefault="00307000" w:rsidP="00DC71E1">
      <w:pPr>
        <w:keepNext/>
        <w:shd w:val="clear" w:color="auto" w:fill="FFFFFF"/>
        <w:tabs>
          <w:tab w:val="left" w:pos="1276"/>
        </w:tabs>
        <w:spacing w:before="360" w:after="240"/>
        <w:ind w:left="709" w:right="709"/>
        <w:jc w:val="center"/>
        <w:rPr>
          <w:b/>
        </w:rPr>
      </w:pPr>
      <w:r w:rsidRPr="0017398B">
        <w:rPr>
          <w:b/>
        </w:rPr>
        <w:t>03.</w:t>
      </w:r>
      <w:r w:rsidR="00DC71E1" w:rsidRPr="0017398B">
        <w:rPr>
          <w:b/>
        </w:rPr>
        <w:t>1.10. Риски и меры по управлению рисками</w:t>
      </w:r>
    </w:p>
    <w:p w:rsidR="00DC71E1" w:rsidRPr="0017398B" w:rsidRDefault="00DC71E1" w:rsidP="00DC71E1">
      <w:pPr>
        <w:spacing w:before="0"/>
        <w:ind w:firstLine="709"/>
        <w:jc w:val="both"/>
      </w:pPr>
      <w:proofErr w:type="gramStart"/>
      <w:r w:rsidRPr="0017398B">
        <w:t>Организационные риски связаны с необходимостью межведомственного взаимодействия (в частности, при внедрении информационно-коммуникационных технологий в деятельность библиотек), межуровневого взаимодействия (с Национальной библиотекой УР, республиканскими органами государственной власти, с органами местного самоуправления), с возможными ошибками в управлении реализацией подпрограммы, невыполнением в установленные сроки отдельных мероприятий подпрограммы.</w:t>
      </w:r>
      <w:proofErr w:type="gramEnd"/>
      <w:r w:rsidRPr="0017398B">
        <w:t xml:space="preserve"> Меры по управлению организационными рисками: </w:t>
      </w:r>
    </w:p>
    <w:p w:rsidR="00DC71E1" w:rsidRPr="0017398B" w:rsidRDefault="00DC71E1" w:rsidP="00DC71E1">
      <w:pPr>
        <w:tabs>
          <w:tab w:val="left" w:pos="0"/>
        </w:tabs>
        <w:contextualSpacing/>
        <w:rPr>
          <w:lang w:eastAsia="en-US"/>
        </w:rPr>
      </w:pPr>
      <w:r w:rsidRPr="0017398B">
        <w:rPr>
          <w:lang w:eastAsia="en-US"/>
        </w:rPr>
        <w:tab/>
        <w:t>1) составление планов реализации подпрограммы;</w:t>
      </w:r>
    </w:p>
    <w:p w:rsidR="00DC71E1" w:rsidRPr="0017398B" w:rsidRDefault="00DC71E1" w:rsidP="00DC71E1">
      <w:pPr>
        <w:contextualSpacing/>
        <w:rPr>
          <w:lang w:eastAsia="en-US"/>
        </w:rPr>
      </w:pPr>
      <w:r w:rsidRPr="0017398B">
        <w:rPr>
          <w:lang w:eastAsia="en-US"/>
        </w:rPr>
        <w:tab/>
        <w:t xml:space="preserve">2) ежеквартальный мониторинг реализации подпрограммы; </w:t>
      </w:r>
    </w:p>
    <w:p w:rsidR="00DC71E1" w:rsidRPr="0017398B" w:rsidRDefault="00DC71E1" w:rsidP="00DC71E1">
      <w:pPr>
        <w:tabs>
          <w:tab w:val="left" w:pos="0"/>
        </w:tabs>
        <w:contextualSpacing/>
        <w:rPr>
          <w:lang w:eastAsia="en-US"/>
        </w:rPr>
      </w:pPr>
      <w:r w:rsidRPr="0017398B">
        <w:rPr>
          <w:lang w:eastAsia="en-US"/>
        </w:rPr>
        <w:tab/>
        <w:t xml:space="preserve">3) </w:t>
      </w:r>
      <w:proofErr w:type="gramStart"/>
      <w:r w:rsidRPr="0017398B">
        <w:rPr>
          <w:lang w:eastAsia="en-US"/>
        </w:rPr>
        <w:t>контроль за</w:t>
      </w:r>
      <w:proofErr w:type="gramEnd"/>
      <w:r w:rsidRPr="0017398B">
        <w:rPr>
          <w:lang w:eastAsia="en-US"/>
        </w:rPr>
        <w:t xml:space="preserve"> выполнением муниципальных  заданий государственными учреждениями, подведомственными Министерству культуры, печати и информации Удмуртской Республики;</w:t>
      </w:r>
    </w:p>
    <w:p w:rsidR="00DC71E1" w:rsidRPr="0017398B" w:rsidRDefault="00DC71E1" w:rsidP="00DC71E1">
      <w:pPr>
        <w:tabs>
          <w:tab w:val="left" w:pos="0"/>
        </w:tabs>
        <w:contextualSpacing/>
        <w:rPr>
          <w:lang w:eastAsia="en-US"/>
        </w:rPr>
      </w:pPr>
      <w:r w:rsidRPr="0017398B">
        <w:rPr>
          <w:lang w:eastAsia="en-US"/>
        </w:rPr>
        <w:tab/>
        <w:t>4) закрепление персональной ответственности за исполнение мероприятий и достижение значений целевых показателей (индикаторов) подпрограммы за руководителями и специалистами МУК «Кизнерская МЦРБ», иных исполнительных органов муниципальной власти МО "Кизнерский район", являющихся соисполнителями подпрограммы;</w:t>
      </w:r>
    </w:p>
    <w:p w:rsidR="00DC71E1" w:rsidRPr="0017398B" w:rsidRDefault="00DC71E1" w:rsidP="00DC71E1">
      <w:pPr>
        <w:contextualSpacing/>
        <w:rPr>
          <w:lang w:eastAsia="en-US"/>
        </w:rPr>
      </w:pPr>
      <w:r w:rsidRPr="0017398B">
        <w:rPr>
          <w:lang w:eastAsia="en-US"/>
        </w:rPr>
        <w:tab/>
        <w:t>5) информирование населения и открытая публикация данных о ходе реализации государственной программы.</w:t>
      </w:r>
    </w:p>
    <w:p w:rsidR="00DC71E1" w:rsidRPr="0017398B" w:rsidRDefault="00DC71E1" w:rsidP="00DC71E1">
      <w:pPr>
        <w:ind w:firstLine="709"/>
        <w:contextualSpacing/>
        <w:jc w:val="both"/>
        <w:rPr>
          <w:lang w:eastAsia="en-US"/>
        </w:rPr>
      </w:pPr>
      <w:r w:rsidRPr="0017398B">
        <w:rPr>
          <w:lang w:eastAsia="en-US"/>
        </w:rPr>
        <w:t xml:space="preserve">Кроме того, в рамках подпрограммы «Библиотечное обслуживание населения» планируется создать механизм стимулирования руководителей и работников МУК «Кизнерская МЦРБ», предполагающий установление зависимости заработной платы от полученных результатов, характеризующих качество и доступность услуг в сфере библиотечного обслуживания населения. Данное направление работ предполагает </w:t>
      </w:r>
      <w:r w:rsidRPr="0017398B">
        <w:rPr>
          <w:lang w:eastAsia="en-US"/>
        </w:rPr>
        <w:lastRenderedPageBreak/>
        <w:t>заключение трудовых контрактов с  руководителями и работниками МУК «Кизнерская МЦРБ», в которых заработная плата определяется с учетом результатов их профессиональной служебной деятельности.</w:t>
      </w:r>
    </w:p>
    <w:p w:rsidR="00DC71E1" w:rsidRPr="0017398B" w:rsidRDefault="00DC71E1" w:rsidP="00DC71E1">
      <w:pPr>
        <w:spacing w:before="0"/>
        <w:ind w:firstLine="709"/>
        <w:jc w:val="both"/>
      </w:pPr>
      <w:r w:rsidRPr="0017398B">
        <w:t xml:space="preserve">Финансовые риски связаны с возможностью сокращения объемов финансирования подпрограммы. </w:t>
      </w:r>
      <w:proofErr w:type="gramStart"/>
      <w:r w:rsidRPr="0017398B">
        <w:t xml:space="preserve">Для управления риском будут обосновываться требуемые объемы финансовых ресурсов в рамках бюджетного цикла, в том числе на реализацию мероприятий, финансируемых за счет муниципального бюджета, </w:t>
      </w:r>
      <w:r w:rsidRPr="0017398B">
        <w:rPr>
          <w:lang w:eastAsia="en-US"/>
        </w:rPr>
        <w:t>государственной программы</w:t>
      </w:r>
      <w:r w:rsidRPr="0017398B">
        <w:t xml:space="preserve"> Удмуртской Республики «Развитие информационного общества в Удмуртской Республике (2014 - 2020 годы)», реализовываться меры по привлечению средств из федерального бюджета, иных источников, при необходимости - уточняться перечень и сроки реализации мероприятий подпрограммы.</w:t>
      </w:r>
      <w:proofErr w:type="gramEnd"/>
    </w:p>
    <w:p w:rsidR="00DC71E1" w:rsidRPr="0017398B" w:rsidRDefault="00DC71E1" w:rsidP="00DC71E1">
      <w:pPr>
        <w:spacing w:before="0"/>
        <w:ind w:firstLine="709"/>
        <w:jc w:val="both"/>
      </w:pPr>
      <w:r w:rsidRPr="0017398B">
        <w:t>Финансовые риски также связаны с возможностью нецелевого и (или) неэффективного использования бюджетных сре</w:t>
      </w:r>
      <w:proofErr w:type="gramStart"/>
      <w:r w:rsidRPr="0017398B">
        <w:t>дств в х</w:t>
      </w:r>
      <w:proofErr w:type="gramEnd"/>
      <w:r w:rsidRPr="0017398B">
        <w:t xml:space="preserve">оде реализации мероприятий подпрограммы. В </w:t>
      </w:r>
      <w:proofErr w:type="gramStart"/>
      <w:r w:rsidRPr="0017398B">
        <w:t>качестве</w:t>
      </w:r>
      <w:proofErr w:type="gramEnd"/>
      <w:r w:rsidRPr="0017398B">
        <w:t xml:space="preserve"> меры по управлению риском предусматривается  осуществление мероприятий внутреннего финансового контроля.</w:t>
      </w:r>
    </w:p>
    <w:p w:rsidR="00DC71E1" w:rsidRPr="0017398B" w:rsidRDefault="00DC71E1" w:rsidP="00DC71E1">
      <w:pPr>
        <w:shd w:val="clear" w:color="auto" w:fill="FFFFFF"/>
        <w:spacing w:before="0" w:line="240" w:lineRule="atLeast"/>
        <w:ind w:firstLine="709"/>
        <w:jc w:val="both"/>
      </w:pPr>
      <w:r w:rsidRPr="0017398B">
        <w:t xml:space="preserve">Кадровые риски связаны с недостаточной квалификацией сотрудников для внедрения новых форм и методов работы, в том числе с использованием новых информационных технологий. Для минимизации рисков будет проводиться обучение сотрудников. </w:t>
      </w:r>
    </w:p>
    <w:p w:rsidR="00DC71E1" w:rsidRPr="0017398B" w:rsidRDefault="00331282" w:rsidP="00DC71E1">
      <w:pPr>
        <w:keepNext/>
        <w:shd w:val="clear" w:color="auto" w:fill="FFFFFF"/>
        <w:tabs>
          <w:tab w:val="left" w:pos="1276"/>
        </w:tabs>
        <w:spacing w:before="360" w:after="240"/>
        <w:ind w:left="709" w:right="709"/>
        <w:jc w:val="center"/>
        <w:rPr>
          <w:b/>
        </w:rPr>
      </w:pPr>
      <w:r w:rsidRPr="0017398B">
        <w:rPr>
          <w:b/>
        </w:rPr>
        <w:t>03.</w:t>
      </w:r>
      <w:r w:rsidR="00DC71E1" w:rsidRPr="0017398B">
        <w:rPr>
          <w:b/>
        </w:rPr>
        <w:t>1.11. Конечные результаты и оценка эффективности</w:t>
      </w:r>
    </w:p>
    <w:p w:rsidR="00DC71E1" w:rsidRPr="0017398B" w:rsidRDefault="00DC71E1" w:rsidP="00DC71E1">
      <w:pPr>
        <w:shd w:val="clear" w:color="auto" w:fill="FFFFFF"/>
        <w:spacing w:before="0" w:line="240" w:lineRule="atLeast"/>
        <w:ind w:firstLine="709"/>
        <w:jc w:val="both"/>
      </w:pPr>
      <w:r w:rsidRPr="0017398B">
        <w:t>Конечным результатом реализации подпрограммы является удовлетворение потребностей населения Кизнерского района в библиотечных услугах, повышение их качества и доступности.</w:t>
      </w:r>
    </w:p>
    <w:p w:rsidR="00DC71E1" w:rsidRPr="0017398B" w:rsidRDefault="00DC71E1" w:rsidP="00DC71E1">
      <w:pPr>
        <w:shd w:val="clear" w:color="auto" w:fill="FFFFFF"/>
        <w:spacing w:before="0" w:line="240" w:lineRule="atLeast"/>
        <w:ind w:firstLine="709"/>
        <w:jc w:val="both"/>
      </w:pPr>
      <w:r w:rsidRPr="0017398B">
        <w:t xml:space="preserve">Значения целевых показателей  на конец реализации  подпрограммы (к 2020 году) составят: </w:t>
      </w:r>
    </w:p>
    <w:p w:rsidR="00DC71E1" w:rsidRPr="0017398B" w:rsidRDefault="00DC71E1" w:rsidP="00DC71E1">
      <w:pPr>
        <w:tabs>
          <w:tab w:val="left" w:pos="1134"/>
        </w:tabs>
        <w:autoSpaceDE w:val="0"/>
        <w:autoSpaceDN w:val="0"/>
        <w:adjustRightInd w:val="0"/>
        <w:spacing w:before="0" w:line="240" w:lineRule="atLeast"/>
        <w:jc w:val="both"/>
        <w:rPr>
          <w:bCs w:val="0"/>
        </w:rPr>
      </w:pPr>
      <w:r w:rsidRPr="0017398B">
        <w:rPr>
          <w:bCs w:val="0"/>
        </w:rPr>
        <w:t>1)  Охват населения муниципального района библиотечным обслуживанием  60 процентов;</w:t>
      </w:r>
    </w:p>
    <w:p w:rsidR="00DC71E1" w:rsidRPr="0017398B" w:rsidRDefault="00DC71E1" w:rsidP="00DC71E1">
      <w:pPr>
        <w:autoSpaceDE w:val="0"/>
        <w:autoSpaceDN w:val="0"/>
        <w:adjustRightInd w:val="0"/>
        <w:spacing w:before="0" w:line="240" w:lineRule="atLeast"/>
        <w:jc w:val="both"/>
        <w:rPr>
          <w:bCs w:val="0"/>
        </w:rPr>
      </w:pPr>
      <w:r w:rsidRPr="0017398B">
        <w:rPr>
          <w:bCs w:val="0"/>
        </w:rPr>
        <w:t>2)  Количество посещений библиотек в расчете на 1 жителя муниципального района в год – 9;</w:t>
      </w:r>
    </w:p>
    <w:p w:rsidR="00DC71E1" w:rsidRPr="0017398B" w:rsidRDefault="00DC71E1" w:rsidP="00DC71E1">
      <w:pPr>
        <w:tabs>
          <w:tab w:val="left" w:pos="1134"/>
        </w:tabs>
        <w:autoSpaceDE w:val="0"/>
        <w:autoSpaceDN w:val="0"/>
        <w:adjustRightInd w:val="0"/>
        <w:spacing w:before="0" w:line="240" w:lineRule="atLeast"/>
        <w:jc w:val="both"/>
        <w:rPr>
          <w:bCs w:val="0"/>
        </w:rPr>
      </w:pPr>
      <w:r w:rsidRPr="0017398B">
        <w:rPr>
          <w:bCs w:val="0"/>
        </w:rPr>
        <w:t xml:space="preserve">3) Число книговыдач. Объём выданных документов на различных носителях – 227 тыс. </w:t>
      </w:r>
      <w:proofErr w:type="spellStart"/>
      <w:proofErr w:type="gramStart"/>
      <w:r w:rsidRPr="0017398B">
        <w:rPr>
          <w:bCs w:val="0"/>
        </w:rPr>
        <w:t>экз</w:t>
      </w:r>
      <w:proofErr w:type="spellEnd"/>
      <w:proofErr w:type="gramEnd"/>
      <w:r w:rsidRPr="0017398B">
        <w:rPr>
          <w:bCs w:val="0"/>
        </w:rPr>
        <w:t>;</w:t>
      </w:r>
    </w:p>
    <w:p w:rsidR="00DC71E1" w:rsidRPr="0017398B" w:rsidRDefault="00DC71E1" w:rsidP="00DC71E1">
      <w:pPr>
        <w:tabs>
          <w:tab w:val="left" w:pos="1134"/>
        </w:tabs>
        <w:autoSpaceDE w:val="0"/>
        <w:autoSpaceDN w:val="0"/>
        <w:adjustRightInd w:val="0"/>
        <w:spacing w:before="0" w:line="240" w:lineRule="atLeast"/>
        <w:jc w:val="both"/>
        <w:rPr>
          <w:bCs w:val="0"/>
        </w:rPr>
      </w:pPr>
      <w:r w:rsidRPr="0017398B">
        <w:rPr>
          <w:bCs w:val="0"/>
        </w:rPr>
        <w:t>4)  Количество экземпляров новых поступлений в библиотечные фонды муниципальных библиотек Кизнерского района на 1000 человек населения -126 единиц;</w:t>
      </w:r>
    </w:p>
    <w:p w:rsidR="00DC71E1" w:rsidRPr="0017398B" w:rsidRDefault="00DC71E1" w:rsidP="00DC71E1">
      <w:pPr>
        <w:tabs>
          <w:tab w:val="left" w:pos="1134"/>
        </w:tabs>
        <w:autoSpaceDE w:val="0"/>
        <w:autoSpaceDN w:val="0"/>
        <w:adjustRightInd w:val="0"/>
        <w:spacing w:before="0" w:line="240" w:lineRule="atLeast"/>
        <w:jc w:val="both"/>
      </w:pPr>
      <w:r w:rsidRPr="0017398B">
        <w:rPr>
          <w:bCs w:val="0"/>
        </w:rPr>
        <w:t xml:space="preserve">5)  </w:t>
      </w:r>
      <w:r w:rsidRPr="0017398B">
        <w:t>Увеличение количества библиографических записей в сводном электронном каталоге библиотек России по сравнению с предыдущим годом 1,5%;</w:t>
      </w:r>
    </w:p>
    <w:p w:rsidR="00DC71E1" w:rsidRPr="0017398B" w:rsidRDefault="00DC71E1" w:rsidP="00DC71E1">
      <w:pPr>
        <w:tabs>
          <w:tab w:val="left" w:pos="1134"/>
        </w:tabs>
        <w:autoSpaceDE w:val="0"/>
        <w:autoSpaceDN w:val="0"/>
        <w:adjustRightInd w:val="0"/>
        <w:spacing w:before="0" w:line="240" w:lineRule="atLeast"/>
        <w:jc w:val="both"/>
        <w:rPr>
          <w:bCs w:val="0"/>
        </w:rPr>
      </w:pPr>
      <w:r w:rsidRPr="0017398B">
        <w:rPr>
          <w:bCs w:val="0"/>
        </w:rPr>
        <w:t xml:space="preserve">6) Доля библиотек, подключенных к сети «Интернет», в общем количестве муниципальных   библиотек Кизнерского района -80 %; </w:t>
      </w:r>
    </w:p>
    <w:p w:rsidR="00DC71E1" w:rsidRPr="0017398B" w:rsidRDefault="00DC71E1" w:rsidP="00DC71E1">
      <w:pPr>
        <w:tabs>
          <w:tab w:val="left" w:pos="1134"/>
        </w:tabs>
        <w:autoSpaceDE w:val="0"/>
        <w:autoSpaceDN w:val="0"/>
        <w:adjustRightInd w:val="0"/>
        <w:spacing w:before="0" w:line="240" w:lineRule="atLeast"/>
        <w:jc w:val="both"/>
        <w:rPr>
          <w:bCs w:val="0"/>
        </w:rPr>
      </w:pPr>
      <w:r w:rsidRPr="0017398B">
        <w:rPr>
          <w:bCs w:val="0"/>
        </w:rPr>
        <w:t>7) Количество организованных в течение года нестационарных пунктов библиотечного обслуживания населения 80 единиц;</w:t>
      </w:r>
    </w:p>
    <w:p w:rsidR="00DC71E1" w:rsidRPr="0017398B" w:rsidRDefault="00DC71E1" w:rsidP="00DC71E1">
      <w:pPr>
        <w:shd w:val="clear" w:color="auto" w:fill="FFFFFF"/>
        <w:spacing w:before="0" w:line="240" w:lineRule="atLeast"/>
        <w:jc w:val="both"/>
      </w:pPr>
      <w:r w:rsidRPr="0017398B">
        <w:rPr>
          <w:bCs w:val="0"/>
        </w:rPr>
        <w:t>8) Количество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1015 единиц.</w:t>
      </w:r>
    </w:p>
    <w:p w:rsidR="002C74CB" w:rsidRPr="0017398B" w:rsidRDefault="002C74CB"/>
    <w:p w:rsidR="00DC71E1" w:rsidRPr="0017398B" w:rsidRDefault="00331282" w:rsidP="00DC71E1">
      <w:pPr>
        <w:keepNext/>
        <w:spacing w:before="0"/>
        <w:rPr>
          <w:b/>
          <w:color w:val="000000"/>
        </w:rPr>
      </w:pPr>
      <w:r w:rsidRPr="0017398B">
        <w:rPr>
          <w:b/>
        </w:rPr>
        <w:lastRenderedPageBreak/>
        <w:t>03.</w:t>
      </w:r>
      <w:r w:rsidR="00DC71E1" w:rsidRPr="0017398B">
        <w:rPr>
          <w:b/>
        </w:rPr>
        <w:t>2. Подпрограмма «</w:t>
      </w:r>
      <w:r w:rsidR="00DC71E1" w:rsidRPr="0017398B">
        <w:rPr>
          <w:b/>
          <w:color w:val="000000"/>
        </w:rPr>
        <w:t>Организация досуга и предоставление услуг организаций культуры</w:t>
      </w:r>
      <w:r w:rsidR="00DC71E1" w:rsidRPr="0017398B">
        <w:rPr>
          <w:b/>
        </w:rPr>
        <w:t>»</w:t>
      </w:r>
    </w:p>
    <w:p w:rsidR="00DC71E1" w:rsidRPr="0017398B" w:rsidRDefault="00DC71E1" w:rsidP="00DC71E1">
      <w:pPr>
        <w:keepNext/>
        <w:autoSpaceDE w:val="0"/>
        <w:autoSpaceDN w:val="0"/>
        <w:adjustRightInd w:val="0"/>
        <w:spacing w:before="0"/>
        <w:ind w:right="-85"/>
        <w:jc w:val="center"/>
        <w:rPr>
          <w:b/>
          <w:bCs w:val="0"/>
        </w:rPr>
      </w:pPr>
      <w:r w:rsidRPr="0017398B">
        <w:rPr>
          <w:b/>
          <w:bCs w:val="0"/>
        </w:rPr>
        <w:t>Краткая характеристика (паспорт) подпрограммы</w:t>
      </w:r>
    </w:p>
    <w:p w:rsidR="00DC71E1" w:rsidRPr="0017398B" w:rsidRDefault="00DC71E1" w:rsidP="00DC71E1">
      <w:pPr>
        <w:keepNext/>
        <w:autoSpaceDE w:val="0"/>
        <w:autoSpaceDN w:val="0"/>
        <w:adjustRightInd w:val="0"/>
        <w:spacing w:before="0"/>
        <w:ind w:right="-85"/>
        <w:jc w:val="center"/>
        <w:rPr>
          <w:b/>
          <w:bCs w:val="0"/>
        </w:rPr>
      </w:pPr>
    </w:p>
    <w:p w:rsidR="00DC71E1" w:rsidRPr="0017398B" w:rsidRDefault="00DC71E1" w:rsidP="00DC71E1">
      <w:pPr>
        <w:keepNext/>
        <w:autoSpaceDE w:val="0"/>
        <w:autoSpaceDN w:val="0"/>
        <w:adjustRightInd w:val="0"/>
        <w:spacing w:before="0"/>
        <w:ind w:right="-85"/>
        <w:jc w:val="center"/>
        <w:rPr>
          <w:b/>
          <w:bCs w:val="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513"/>
      </w:tblGrid>
      <w:tr w:rsidR="00DC71E1" w:rsidRPr="0017398B" w:rsidTr="0017398B">
        <w:tc>
          <w:tcPr>
            <w:tcW w:w="2093" w:type="dxa"/>
          </w:tcPr>
          <w:p w:rsidR="00DC71E1" w:rsidRPr="0017398B" w:rsidRDefault="00DC71E1" w:rsidP="00DC71E1">
            <w:pPr>
              <w:keepNext/>
              <w:autoSpaceDE w:val="0"/>
              <w:autoSpaceDN w:val="0"/>
              <w:adjustRightInd w:val="0"/>
              <w:spacing w:before="40" w:after="40"/>
            </w:pPr>
            <w:r w:rsidRPr="0017398B">
              <w:t>Наименование подпрограммы</w:t>
            </w:r>
          </w:p>
        </w:tc>
        <w:tc>
          <w:tcPr>
            <w:tcW w:w="7513" w:type="dxa"/>
          </w:tcPr>
          <w:p w:rsidR="00DC71E1" w:rsidRPr="0017398B" w:rsidRDefault="00DC71E1" w:rsidP="00DC71E1">
            <w:pPr>
              <w:keepNext/>
              <w:autoSpaceDE w:val="0"/>
              <w:autoSpaceDN w:val="0"/>
              <w:adjustRightInd w:val="0"/>
              <w:spacing w:before="40" w:after="40"/>
            </w:pPr>
            <w:r w:rsidRPr="0017398B">
              <w:rPr>
                <w:color w:val="000000"/>
              </w:rPr>
              <w:t>Организация досуга и предоставление услуг организаций культуры</w:t>
            </w:r>
          </w:p>
        </w:tc>
      </w:tr>
      <w:tr w:rsidR="00DC71E1" w:rsidRPr="0017398B" w:rsidTr="0017398B">
        <w:tc>
          <w:tcPr>
            <w:tcW w:w="2093" w:type="dxa"/>
          </w:tcPr>
          <w:p w:rsidR="00DC71E1" w:rsidRPr="0017398B" w:rsidRDefault="00DC71E1" w:rsidP="00DC71E1">
            <w:pPr>
              <w:keepNext/>
              <w:autoSpaceDE w:val="0"/>
              <w:autoSpaceDN w:val="0"/>
              <w:adjustRightInd w:val="0"/>
              <w:spacing w:before="40" w:after="40"/>
            </w:pPr>
            <w:r w:rsidRPr="0017398B">
              <w:t>Координатор</w:t>
            </w:r>
          </w:p>
        </w:tc>
        <w:tc>
          <w:tcPr>
            <w:tcW w:w="7513" w:type="dxa"/>
          </w:tcPr>
          <w:p w:rsidR="00DC71E1" w:rsidRPr="0017398B" w:rsidRDefault="00DC71E1" w:rsidP="00DC71E1">
            <w:pPr>
              <w:keepNext/>
              <w:autoSpaceDE w:val="0"/>
              <w:autoSpaceDN w:val="0"/>
              <w:adjustRightInd w:val="0"/>
              <w:spacing w:before="40" w:after="40"/>
            </w:pPr>
            <w:r w:rsidRPr="0017398B">
              <w:t>Заместитель Главы администрации муниципального образования «Кизнерский  район» по социальным вопросам</w:t>
            </w:r>
          </w:p>
        </w:tc>
      </w:tr>
      <w:tr w:rsidR="00DC71E1" w:rsidRPr="0017398B" w:rsidTr="0017398B">
        <w:tc>
          <w:tcPr>
            <w:tcW w:w="2093" w:type="dxa"/>
          </w:tcPr>
          <w:p w:rsidR="00DC71E1" w:rsidRPr="0017398B" w:rsidRDefault="00DC71E1" w:rsidP="00DC71E1">
            <w:pPr>
              <w:keepNext/>
              <w:autoSpaceDE w:val="0"/>
              <w:autoSpaceDN w:val="0"/>
              <w:adjustRightInd w:val="0"/>
              <w:spacing w:before="40" w:after="40"/>
              <w:rPr>
                <w:b/>
              </w:rPr>
            </w:pPr>
            <w:r w:rsidRPr="0017398B">
              <w:t xml:space="preserve">Ответственный исполнитель </w:t>
            </w:r>
          </w:p>
        </w:tc>
        <w:tc>
          <w:tcPr>
            <w:tcW w:w="7513" w:type="dxa"/>
          </w:tcPr>
          <w:p w:rsidR="00DC71E1" w:rsidRPr="0017398B" w:rsidRDefault="00DC71E1" w:rsidP="00DC71E1">
            <w:pPr>
              <w:keepNext/>
              <w:autoSpaceDE w:val="0"/>
              <w:autoSpaceDN w:val="0"/>
              <w:adjustRightInd w:val="0"/>
              <w:spacing w:before="40" w:after="40"/>
            </w:pPr>
            <w:r w:rsidRPr="0017398B">
              <w:t>Управление культуры Администрации муниципального образования «Кизнерский район»</w:t>
            </w:r>
          </w:p>
        </w:tc>
      </w:tr>
      <w:tr w:rsidR="00DC71E1" w:rsidRPr="0017398B" w:rsidTr="0017398B">
        <w:tc>
          <w:tcPr>
            <w:tcW w:w="2093" w:type="dxa"/>
          </w:tcPr>
          <w:p w:rsidR="00DC71E1" w:rsidRPr="0017398B" w:rsidRDefault="00DC71E1" w:rsidP="00DC71E1">
            <w:pPr>
              <w:keepNext/>
              <w:autoSpaceDE w:val="0"/>
              <w:autoSpaceDN w:val="0"/>
              <w:adjustRightInd w:val="0"/>
              <w:spacing w:before="40" w:after="40"/>
              <w:rPr>
                <w:b/>
              </w:rPr>
            </w:pPr>
            <w:r w:rsidRPr="0017398B">
              <w:t xml:space="preserve">Соисполнители </w:t>
            </w:r>
          </w:p>
        </w:tc>
        <w:tc>
          <w:tcPr>
            <w:tcW w:w="7513" w:type="dxa"/>
          </w:tcPr>
          <w:p w:rsidR="00DC71E1" w:rsidRPr="0017398B" w:rsidRDefault="00DC71E1" w:rsidP="00DC71E1">
            <w:pPr>
              <w:keepNext/>
              <w:autoSpaceDE w:val="0"/>
              <w:autoSpaceDN w:val="0"/>
              <w:adjustRightInd w:val="0"/>
              <w:spacing w:before="40" w:after="40"/>
            </w:pPr>
            <w:r w:rsidRPr="0017398B">
              <w:t>Администрация муниципального образования «Кизнерский район» в том числе: Сектор физической культуры и спорта</w:t>
            </w:r>
          </w:p>
        </w:tc>
      </w:tr>
      <w:tr w:rsidR="00DC71E1" w:rsidRPr="0017398B" w:rsidTr="0017398B">
        <w:tc>
          <w:tcPr>
            <w:tcW w:w="2093" w:type="dxa"/>
          </w:tcPr>
          <w:p w:rsidR="00DC71E1" w:rsidRPr="0017398B" w:rsidRDefault="00DC71E1" w:rsidP="00DC71E1">
            <w:pPr>
              <w:keepNext/>
              <w:autoSpaceDE w:val="0"/>
              <w:autoSpaceDN w:val="0"/>
              <w:adjustRightInd w:val="0"/>
              <w:spacing w:before="40" w:after="40"/>
              <w:rPr>
                <w:b/>
              </w:rPr>
            </w:pPr>
            <w:r w:rsidRPr="0017398B">
              <w:t xml:space="preserve">Цели </w:t>
            </w:r>
          </w:p>
        </w:tc>
        <w:tc>
          <w:tcPr>
            <w:tcW w:w="7513" w:type="dxa"/>
          </w:tcPr>
          <w:p w:rsidR="00DC71E1" w:rsidRPr="0017398B" w:rsidRDefault="00DC71E1" w:rsidP="00DC71E1">
            <w:pPr>
              <w:keepNext/>
              <w:autoSpaceDE w:val="0"/>
              <w:autoSpaceDN w:val="0"/>
              <w:adjustRightInd w:val="0"/>
              <w:spacing w:before="40" w:after="40"/>
              <w:rPr>
                <w:i/>
              </w:rPr>
            </w:pPr>
            <w:r w:rsidRPr="0017398B">
              <w:rPr>
                <w:bCs w:val="0"/>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tc>
      </w:tr>
      <w:tr w:rsidR="00DC71E1" w:rsidRPr="0017398B" w:rsidTr="0017398B">
        <w:tc>
          <w:tcPr>
            <w:tcW w:w="2093" w:type="dxa"/>
          </w:tcPr>
          <w:p w:rsidR="00DC71E1" w:rsidRPr="0017398B" w:rsidRDefault="00DC71E1" w:rsidP="00DC71E1">
            <w:pPr>
              <w:keepNext/>
              <w:autoSpaceDE w:val="0"/>
              <w:autoSpaceDN w:val="0"/>
              <w:adjustRightInd w:val="0"/>
              <w:spacing w:before="40" w:after="40"/>
              <w:rPr>
                <w:b/>
              </w:rPr>
            </w:pPr>
            <w:r w:rsidRPr="0017398B">
              <w:t xml:space="preserve">Задачи </w:t>
            </w:r>
          </w:p>
        </w:tc>
        <w:tc>
          <w:tcPr>
            <w:tcW w:w="7513" w:type="dxa"/>
          </w:tcPr>
          <w:p w:rsidR="00DC71E1" w:rsidRPr="0017398B" w:rsidRDefault="00DC71E1" w:rsidP="00DC71E1">
            <w:pPr>
              <w:autoSpaceDE w:val="0"/>
              <w:autoSpaceDN w:val="0"/>
              <w:adjustRightInd w:val="0"/>
              <w:spacing w:before="40" w:after="40"/>
              <w:rPr>
                <w:color w:val="000000"/>
                <w:spacing w:val="-2"/>
              </w:rPr>
            </w:pPr>
            <w:r w:rsidRPr="0017398B">
              <w:rPr>
                <w:color w:val="000000"/>
                <w:spacing w:val="-2"/>
              </w:rPr>
              <w:t>1) Повышение качества и доступности муниципальных услуг по организации досуга и услуг организаций культуры.</w:t>
            </w:r>
          </w:p>
          <w:p w:rsidR="00DC71E1" w:rsidRPr="0017398B" w:rsidRDefault="00DC71E1" w:rsidP="00DC71E1">
            <w:pPr>
              <w:autoSpaceDE w:val="0"/>
              <w:autoSpaceDN w:val="0"/>
              <w:adjustRightInd w:val="0"/>
              <w:spacing w:before="40" w:after="40"/>
              <w:rPr>
                <w:color w:val="000000"/>
                <w:spacing w:val="-2"/>
              </w:rPr>
            </w:pPr>
            <w:r w:rsidRPr="0017398B">
              <w:rPr>
                <w:color w:val="000000"/>
                <w:spacing w:val="-2"/>
              </w:rPr>
              <w:t>2) Организация культурно-досуговых (культурно-массовых) мероприятий для жителей района.</w:t>
            </w:r>
          </w:p>
          <w:p w:rsidR="00DC71E1" w:rsidRPr="0017398B" w:rsidRDefault="00DC71E1" w:rsidP="00DC71E1">
            <w:pPr>
              <w:autoSpaceDE w:val="0"/>
              <w:autoSpaceDN w:val="0"/>
              <w:adjustRightInd w:val="0"/>
              <w:spacing w:before="40" w:after="40"/>
              <w:rPr>
                <w:color w:val="000000"/>
                <w:spacing w:val="-2"/>
              </w:rPr>
            </w:pPr>
            <w:r w:rsidRPr="0017398B">
              <w:rPr>
                <w:color w:val="000000"/>
                <w:spacing w:val="-2"/>
              </w:rPr>
              <w:t>3) Привлечение населения района в культурно-досуговые учреждения за счет повышения качества услуг, применения новых форм и методов работы.</w:t>
            </w:r>
          </w:p>
          <w:p w:rsidR="00DC71E1" w:rsidRPr="0017398B" w:rsidRDefault="00DC71E1" w:rsidP="00DC71E1">
            <w:pPr>
              <w:autoSpaceDE w:val="0"/>
              <w:autoSpaceDN w:val="0"/>
              <w:adjustRightInd w:val="0"/>
              <w:spacing w:before="40" w:after="40"/>
              <w:rPr>
                <w:color w:val="000000"/>
                <w:spacing w:val="-2"/>
              </w:rPr>
            </w:pPr>
            <w:r w:rsidRPr="0017398B">
              <w:rPr>
                <w:color w:val="000000"/>
                <w:spacing w:val="-2"/>
              </w:rPr>
              <w:t>4) Содействие развитию любительского народного творчества.</w:t>
            </w:r>
          </w:p>
          <w:p w:rsidR="00DC71E1" w:rsidRPr="0017398B" w:rsidRDefault="00DC71E1" w:rsidP="00DC71E1">
            <w:pPr>
              <w:autoSpaceDE w:val="0"/>
              <w:autoSpaceDN w:val="0"/>
              <w:adjustRightInd w:val="0"/>
              <w:spacing w:before="40" w:after="40"/>
              <w:rPr>
                <w:color w:val="000000"/>
                <w:spacing w:val="-2"/>
              </w:rPr>
            </w:pPr>
            <w:r w:rsidRPr="0017398B">
              <w:rPr>
                <w:color w:val="000000"/>
                <w:spacing w:val="-2"/>
              </w:rPr>
              <w:t>5) Выявление и поддержка молодых дарований, новых авторов и исполнителей.</w:t>
            </w:r>
          </w:p>
          <w:p w:rsidR="00DC71E1" w:rsidRPr="0017398B" w:rsidRDefault="00DC71E1" w:rsidP="00DC71E1">
            <w:pPr>
              <w:autoSpaceDE w:val="0"/>
              <w:autoSpaceDN w:val="0"/>
              <w:adjustRightInd w:val="0"/>
              <w:spacing w:before="40" w:after="40"/>
              <w:rPr>
                <w:color w:val="000000"/>
                <w:spacing w:val="-2"/>
              </w:rPr>
            </w:pPr>
            <w:r w:rsidRPr="0017398B">
              <w:rPr>
                <w:color w:val="000000"/>
                <w:spacing w:val="-2"/>
              </w:rPr>
              <w:t>6)Сохранение нематериального и материального культурного наследия.</w:t>
            </w:r>
          </w:p>
        </w:tc>
      </w:tr>
      <w:tr w:rsidR="00DC71E1" w:rsidRPr="0017398B" w:rsidTr="0017398B">
        <w:tc>
          <w:tcPr>
            <w:tcW w:w="2093" w:type="dxa"/>
          </w:tcPr>
          <w:p w:rsidR="00DC71E1" w:rsidRPr="0017398B" w:rsidRDefault="00DC71E1" w:rsidP="00DC71E1">
            <w:pPr>
              <w:keepNext/>
              <w:autoSpaceDE w:val="0"/>
              <w:autoSpaceDN w:val="0"/>
              <w:adjustRightInd w:val="0"/>
              <w:spacing w:before="40" w:after="40"/>
              <w:rPr>
                <w:b/>
              </w:rPr>
            </w:pPr>
            <w:r w:rsidRPr="0017398B">
              <w:t xml:space="preserve">Целевые показатели (индикаторы) </w:t>
            </w:r>
          </w:p>
        </w:tc>
        <w:tc>
          <w:tcPr>
            <w:tcW w:w="7513" w:type="dxa"/>
          </w:tcPr>
          <w:p w:rsidR="00DC71E1" w:rsidRPr="0017398B" w:rsidRDefault="00DC71E1" w:rsidP="00DC71E1">
            <w:pPr>
              <w:tabs>
                <w:tab w:val="left" w:pos="-55"/>
              </w:tabs>
              <w:spacing w:before="40" w:after="40"/>
            </w:pPr>
            <w:r w:rsidRPr="0017398B">
              <w:t>1) Уровень фактической обеспеченности клубами и учреждениями клубного типа от нормативной потребности, процентов.</w:t>
            </w:r>
          </w:p>
          <w:p w:rsidR="00DC71E1" w:rsidRPr="0017398B" w:rsidRDefault="00DC71E1" w:rsidP="00DC71E1">
            <w:pPr>
              <w:tabs>
                <w:tab w:val="left" w:pos="-55"/>
              </w:tabs>
              <w:spacing w:before="40" w:after="40"/>
            </w:pPr>
            <w:r w:rsidRPr="0017398B">
              <w:t>2) Количество организованных концертов и концертных программ, иных зрелищных мероприятий.</w:t>
            </w:r>
          </w:p>
          <w:p w:rsidR="00DC71E1" w:rsidRPr="0017398B" w:rsidRDefault="00DC71E1" w:rsidP="00DC71E1">
            <w:pPr>
              <w:tabs>
                <w:tab w:val="left" w:pos="-55"/>
              </w:tabs>
              <w:spacing w:before="40" w:after="40"/>
            </w:pPr>
            <w:r w:rsidRPr="0017398B">
              <w:t xml:space="preserve">3) Среднее количество посетителей организованных концертов и концертных программ, иных зрелищных мероприятий (в расчете на одно мероприятие), чел. </w:t>
            </w:r>
          </w:p>
          <w:p w:rsidR="00DC71E1" w:rsidRPr="0017398B" w:rsidRDefault="00DC71E1" w:rsidP="00DC71E1">
            <w:pPr>
              <w:tabs>
                <w:tab w:val="left" w:pos="-55"/>
              </w:tabs>
              <w:spacing w:before="40" w:after="40"/>
            </w:pPr>
            <w:r w:rsidRPr="0017398B">
              <w:t>4) Удельный вес населения, участвующего в платных культурно-досуговых мероприятиях, проводимых муниципальными учреждениями культуры, процентов.</w:t>
            </w:r>
          </w:p>
          <w:p w:rsidR="00DC71E1" w:rsidRPr="0017398B" w:rsidRDefault="00DC71E1" w:rsidP="00DC71E1">
            <w:pPr>
              <w:tabs>
                <w:tab w:val="left" w:pos="-55"/>
              </w:tabs>
              <w:spacing w:before="40" w:after="40"/>
            </w:pPr>
            <w:r w:rsidRPr="0017398B">
              <w:t>5) Среднее число клубных формирований на одно культурно-досуговое учреждение, единиц.</w:t>
            </w:r>
          </w:p>
          <w:p w:rsidR="00DC71E1" w:rsidRPr="0017398B" w:rsidRDefault="00DC71E1" w:rsidP="00DC71E1">
            <w:pPr>
              <w:tabs>
                <w:tab w:val="left" w:pos="-55"/>
              </w:tabs>
              <w:spacing w:before="40" w:after="40"/>
            </w:pPr>
            <w:r w:rsidRPr="0017398B">
              <w:t>6) Среднее число участников клубных формирований в расчете на 1000 человек населения, человек.</w:t>
            </w:r>
          </w:p>
          <w:p w:rsidR="00DC71E1" w:rsidRPr="0017398B" w:rsidRDefault="00DC71E1" w:rsidP="00DC71E1">
            <w:pPr>
              <w:tabs>
                <w:tab w:val="left" w:pos="-55"/>
              </w:tabs>
              <w:spacing w:before="40" w:after="40"/>
            </w:pPr>
            <w:r w:rsidRPr="0017398B">
              <w:t>7) Среднее число детей в возрасте до 14 лет - участников клубных формирований, в расчете на 1000 детей в возрасте до 14 лет, человек.</w:t>
            </w:r>
          </w:p>
          <w:p w:rsidR="00DC71E1" w:rsidRPr="0017398B" w:rsidRDefault="00DC71E1" w:rsidP="00DC71E1">
            <w:pPr>
              <w:tabs>
                <w:tab w:val="left" w:pos="-55"/>
              </w:tabs>
              <w:spacing w:before="40" w:after="40"/>
            </w:pPr>
            <w:r w:rsidRPr="0017398B">
              <w:t>8) Количество коллективов самодеятельного художественного творчества, имеющих звание «народный» или «образцовый», ед.</w:t>
            </w:r>
          </w:p>
          <w:p w:rsidR="00DC71E1" w:rsidRPr="0017398B" w:rsidRDefault="00DC71E1" w:rsidP="00DC71E1">
            <w:pPr>
              <w:tabs>
                <w:tab w:val="left" w:pos="-55"/>
              </w:tabs>
              <w:spacing w:before="40" w:after="40"/>
            </w:pPr>
            <w:r w:rsidRPr="0017398B">
              <w:t>9) Доля муниципального учреждения культуры клубного типа Кизнерского района, здания которого находятся в аварийном состоянии или требуют капитального ремонта, в общем количестве муниципальных учреждений культуры клубного типа Кизнерского района, процентов.</w:t>
            </w:r>
          </w:p>
        </w:tc>
      </w:tr>
      <w:tr w:rsidR="00DC71E1" w:rsidRPr="0017398B" w:rsidTr="0017398B">
        <w:tc>
          <w:tcPr>
            <w:tcW w:w="2093" w:type="dxa"/>
          </w:tcPr>
          <w:p w:rsidR="00DC71E1" w:rsidRPr="0017398B" w:rsidRDefault="00DC71E1" w:rsidP="00DC71E1">
            <w:pPr>
              <w:keepNext/>
              <w:autoSpaceDE w:val="0"/>
              <w:autoSpaceDN w:val="0"/>
              <w:adjustRightInd w:val="0"/>
              <w:spacing w:before="40" w:after="40"/>
            </w:pPr>
            <w:r w:rsidRPr="0017398B">
              <w:t>Сроки и этапы  реализации</w:t>
            </w:r>
          </w:p>
        </w:tc>
        <w:tc>
          <w:tcPr>
            <w:tcW w:w="7513" w:type="dxa"/>
          </w:tcPr>
          <w:p w:rsidR="00DC71E1" w:rsidRPr="0017398B" w:rsidRDefault="00DC71E1" w:rsidP="00DC71E1">
            <w:pPr>
              <w:keepNext/>
              <w:spacing w:before="40" w:after="40"/>
            </w:pPr>
            <w:r w:rsidRPr="0017398B">
              <w:t>Срок реализации - 2015-2020 годы.</w:t>
            </w:r>
          </w:p>
          <w:p w:rsidR="00DC71E1" w:rsidRPr="0017398B" w:rsidRDefault="00DC71E1" w:rsidP="00DC71E1">
            <w:pPr>
              <w:keepNext/>
              <w:spacing w:before="40" w:after="40"/>
            </w:pPr>
            <w:r w:rsidRPr="0017398B">
              <w:t>Этапы реализации подпрограммы не выделяются.</w:t>
            </w:r>
          </w:p>
        </w:tc>
      </w:tr>
      <w:tr w:rsidR="00DC71E1" w:rsidRPr="0017398B" w:rsidTr="0017398B">
        <w:trPr>
          <w:trHeight w:val="4810"/>
        </w:trPr>
        <w:tc>
          <w:tcPr>
            <w:tcW w:w="2093" w:type="dxa"/>
          </w:tcPr>
          <w:p w:rsidR="00DC71E1" w:rsidRPr="0017398B" w:rsidRDefault="00DC71E1" w:rsidP="00DC71E1">
            <w:pPr>
              <w:keepNext/>
              <w:autoSpaceDE w:val="0"/>
              <w:autoSpaceDN w:val="0"/>
              <w:adjustRightInd w:val="0"/>
              <w:spacing w:before="40" w:after="40"/>
            </w:pPr>
            <w:r w:rsidRPr="0017398B">
              <w:lastRenderedPageBreak/>
              <w:t>Ресурсное обеспечение за счет средств бюджета Кизнерского района</w:t>
            </w:r>
          </w:p>
        </w:tc>
        <w:tc>
          <w:tcPr>
            <w:tcW w:w="7513" w:type="dxa"/>
          </w:tcPr>
          <w:p w:rsidR="00DC71E1" w:rsidRPr="0017398B" w:rsidRDefault="00DC71E1" w:rsidP="00DC71E1">
            <w:pPr>
              <w:autoSpaceDE w:val="0"/>
              <w:autoSpaceDN w:val="0"/>
              <w:adjustRightInd w:val="0"/>
              <w:spacing w:before="40" w:after="40"/>
            </w:pPr>
            <w:r w:rsidRPr="0017398B">
              <w:t xml:space="preserve">Общий объем финансирования мероприятий подпрограммы за 2015-2020 годы за счет средств бюджета муниципального образования «Кизнерский район» составляет </w:t>
            </w:r>
            <w:r w:rsidRPr="0017398B">
              <w:rPr>
                <w:bCs w:val="0"/>
                <w:color w:val="000000"/>
              </w:rPr>
              <w:t xml:space="preserve">256125,9 </w:t>
            </w:r>
            <w:r w:rsidRPr="0017398B">
              <w:t>тыс. рублей.</w:t>
            </w:r>
          </w:p>
          <w:p w:rsidR="00DC71E1" w:rsidRPr="0017398B" w:rsidRDefault="00DC71E1" w:rsidP="00DC71E1">
            <w:pPr>
              <w:autoSpaceDE w:val="0"/>
              <w:autoSpaceDN w:val="0"/>
              <w:adjustRightInd w:val="0"/>
              <w:spacing w:before="40" w:after="40"/>
            </w:pPr>
            <w:r w:rsidRPr="0017398B">
              <w:t>Сведения о ресурсном обеспечении подпрограммы за счет средств бюджета муниципального образования «Кизнерский район» по годам реализации муниципальной программы:</w:t>
            </w:r>
          </w:p>
          <w:tbl>
            <w:tblPr>
              <w:tblW w:w="7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1542"/>
              <w:gridCol w:w="1843"/>
              <w:gridCol w:w="1076"/>
              <w:gridCol w:w="1203"/>
            </w:tblGrid>
            <w:tr w:rsidR="00DC71E1" w:rsidRPr="0017398B" w:rsidTr="00307000">
              <w:trPr>
                <w:trHeight w:val="300"/>
                <w:jc w:val="center"/>
              </w:trPr>
              <w:tc>
                <w:tcPr>
                  <w:tcW w:w="1551" w:type="dxa"/>
                  <w:vMerge w:val="restart"/>
                  <w:shd w:val="clear" w:color="auto" w:fill="auto"/>
                  <w:vAlign w:val="center"/>
                </w:tcPr>
                <w:p w:rsidR="00DC71E1" w:rsidRPr="0017398B" w:rsidRDefault="00DC71E1" w:rsidP="00DC71E1">
                  <w:pPr>
                    <w:spacing w:before="40" w:after="40"/>
                    <w:jc w:val="center"/>
                    <w:rPr>
                      <w:bCs w:val="0"/>
                      <w:color w:val="000000"/>
                      <w:sz w:val="20"/>
                      <w:szCs w:val="20"/>
                    </w:rPr>
                  </w:pPr>
                  <w:r w:rsidRPr="0017398B">
                    <w:rPr>
                      <w:bCs w:val="0"/>
                      <w:color w:val="000000"/>
                      <w:sz w:val="20"/>
                      <w:szCs w:val="20"/>
                    </w:rPr>
                    <w:t>Годы</w:t>
                  </w:r>
                </w:p>
              </w:tc>
              <w:tc>
                <w:tcPr>
                  <w:tcW w:w="1542" w:type="dxa"/>
                  <w:vMerge w:val="restart"/>
                  <w:shd w:val="clear" w:color="auto" w:fill="auto"/>
                  <w:vAlign w:val="center"/>
                </w:tcPr>
                <w:p w:rsidR="00DC71E1" w:rsidRPr="0017398B" w:rsidRDefault="00DC71E1" w:rsidP="00DC71E1">
                  <w:pPr>
                    <w:spacing w:before="40" w:after="40"/>
                    <w:jc w:val="center"/>
                    <w:rPr>
                      <w:bCs w:val="0"/>
                      <w:color w:val="000000"/>
                      <w:sz w:val="20"/>
                      <w:szCs w:val="20"/>
                    </w:rPr>
                  </w:pPr>
                  <w:r w:rsidRPr="0017398B">
                    <w:rPr>
                      <w:bCs w:val="0"/>
                      <w:color w:val="000000"/>
                      <w:sz w:val="20"/>
                      <w:szCs w:val="20"/>
                    </w:rPr>
                    <w:t>Всего</w:t>
                  </w:r>
                </w:p>
              </w:tc>
              <w:tc>
                <w:tcPr>
                  <w:tcW w:w="4122" w:type="dxa"/>
                  <w:gridSpan w:val="3"/>
                </w:tcPr>
                <w:p w:rsidR="00DC71E1" w:rsidRPr="0017398B" w:rsidRDefault="00DC71E1" w:rsidP="00DC71E1">
                  <w:pPr>
                    <w:spacing w:before="40" w:after="40"/>
                    <w:jc w:val="center"/>
                    <w:rPr>
                      <w:color w:val="000000"/>
                      <w:sz w:val="20"/>
                      <w:szCs w:val="20"/>
                    </w:rPr>
                  </w:pPr>
                  <w:r w:rsidRPr="0017398B">
                    <w:rPr>
                      <w:color w:val="000000"/>
                      <w:sz w:val="20"/>
                      <w:szCs w:val="20"/>
                    </w:rPr>
                    <w:t>В том числе за счет:</w:t>
                  </w:r>
                </w:p>
              </w:tc>
            </w:tr>
            <w:tr w:rsidR="00DC71E1" w:rsidRPr="0017398B" w:rsidTr="00307000">
              <w:trPr>
                <w:trHeight w:val="300"/>
                <w:jc w:val="center"/>
              </w:trPr>
              <w:tc>
                <w:tcPr>
                  <w:tcW w:w="1551" w:type="dxa"/>
                  <w:vMerge/>
                  <w:shd w:val="clear" w:color="auto" w:fill="auto"/>
                  <w:vAlign w:val="center"/>
                  <w:hideMark/>
                </w:tcPr>
                <w:p w:rsidR="00DC71E1" w:rsidRPr="0017398B" w:rsidRDefault="00DC71E1" w:rsidP="00DC71E1">
                  <w:pPr>
                    <w:spacing w:before="40" w:after="40"/>
                    <w:jc w:val="center"/>
                    <w:rPr>
                      <w:bCs w:val="0"/>
                      <w:color w:val="000000"/>
                      <w:sz w:val="20"/>
                      <w:szCs w:val="20"/>
                    </w:rPr>
                  </w:pPr>
                </w:p>
              </w:tc>
              <w:tc>
                <w:tcPr>
                  <w:tcW w:w="1542" w:type="dxa"/>
                  <w:vMerge/>
                  <w:shd w:val="clear" w:color="auto" w:fill="auto"/>
                  <w:vAlign w:val="center"/>
                  <w:hideMark/>
                </w:tcPr>
                <w:p w:rsidR="00DC71E1" w:rsidRPr="0017398B" w:rsidRDefault="00DC71E1" w:rsidP="00DC71E1">
                  <w:pPr>
                    <w:spacing w:before="40" w:after="40"/>
                    <w:jc w:val="center"/>
                    <w:rPr>
                      <w:bCs w:val="0"/>
                      <w:color w:val="000000"/>
                      <w:sz w:val="20"/>
                      <w:szCs w:val="20"/>
                    </w:rPr>
                  </w:pPr>
                </w:p>
              </w:tc>
              <w:tc>
                <w:tcPr>
                  <w:tcW w:w="1843" w:type="dxa"/>
                </w:tcPr>
                <w:p w:rsidR="00DC71E1" w:rsidRPr="0017398B" w:rsidRDefault="00A12509" w:rsidP="00DC71E1">
                  <w:pPr>
                    <w:spacing w:before="40" w:after="40"/>
                    <w:jc w:val="center"/>
                    <w:rPr>
                      <w:color w:val="000000"/>
                      <w:sz w:val="20"/>
                      <w:szCs w:val="20"/>
                    </w:rPr>
                  </w:pPr>
                  <w:r>
                    <w:rPr>
                      <w:color w:val="000000"/>
                      <w:sz w:val="20"/>
                      <w:szCs w:val="20"/>
                    </w:rPr>
                    <w:t>Собственных ср</w:t>
                  </w:r>
                  <w:r w:rsidR="00DC71E1" w:rsidRPr="0017398B">
                    <w:rPr>
                      <w:color w:val="000000"/>
                      <w:sz w:val="20"/>
                      <w:szCs w:val="20"/>
                    </w:rPr>
                    <w:t>едств бюджета Кизнерского района</w:t>
                  </w:r>
                </w:p>
              </w:tc>
              <w:tc>
                <w:tcPr>
                  <w:tcW w:w="1076" w:type="dxa"/>
                  <w:vAlign w:val="center"/>
                </w:tcPr>
                <w:p w:rsidR="00DC71E1" w:rsidRPr="0017398B" w:rsidRDefault="00DC71E1" w:rsidP="00DC71E1">
                  <w:pPr>
                    <w:spacing w:before="40" w:after="40"/>
                    <w:jc w:val="center"/>
                    <w:rPr>
                      <w:color w:val="000000"/>
                      <w:sz w:val="20"/>
                      <w:szCs w:val="20"/>
                    </w:rPr>
                  </w:pPr>
                  <w:r w:rsidRPr="0017398B">
                    <w:rPr>
                      <w:color w:val="000000"/>
                      <w:sz w:val="20"/>
                      <w:szCs w:val="20"/>
                    </w:rPr>
                    <w:t>Субсидии  из бюджета УР</w:t>
                  </w:r>
                </w:p>
              </w:tc>
              <w:tc>
                <w:tcPr>
                  <w:tcW w:w="1203" w:type="dxa"/>
                </w:tcPr>
                <w:p w:rsidR="00DC71E1" w:rsidRPr="0017398B" w:rsidRDefault="00DC71E1" w:rsidP="00DC71E1">
                  <w:pPr>
                    <w:spacing w:before="40" w:after="40"/>
                    <w:jc w:val="center"/>
                    <w:rPr>
                      <w:color w:val="000000"/>
                      <w:sz w:val="20"/>
                      <w:szCs w:val="20"/>
                    </w:rPr>
                  </w:pPr>
                  <w:r w:rsidRPr="0017398B">
                    <w:rPr>
                      <w:color w:val="000000"/>
                      <w:sz w:val="20"/>
                      <w:szCs w:val="20"/>
                    </w:rPr>
                    <w:t>МБТ из бюджетов поселений</w:t>
                  </w:r>
                </w:p>
              </w:tc>
            </w:tr>
            <w:tr w:rsidR="00DC71E1" w:rsidRPr="0017398B" w:rsidTr="00307000">
              <w:trPr>
                <w:trHeight w:val="300"/>
                <w:jc w:val="center"/>
              </w:trPr>
              <w:tc>
                <w:tcPr>
                  <w:tcW w:w="1551" w:type="dxa"/>
                  <w:shd w:val="clear" w:color="auto" w:fill="auto"/>
                  <w:vAlign w:val="center"/>
                  <w:hideMark/>
                </w:tcPr>
                <w:p w:rsidR="00DC71E1" w:rsidRPr="0017398B" w:rsidRDefault="00DC71E1" w:rsidP="00DC71E1">
                  <w:pPr>
                    <w:spacing w:before="40" w:after="40"/>
                    <w:rPr>
                      <w:bCs w:val="0"/>
                      <w:color w:val="000000"/>
                    </w:rPr>
                  </w:pPr>
                  <w:r w:rsidRPr="0017398B">
                    <w:rPr>
                      <w:bCs w:val="0"/>
                      <w:color w:val="000000"/>
                    </w:rPr>
                    <w:t>2015</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40441,0</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0 </w:t>
                  </w:r>
                </w:p>
              </w:tc>
              <w:tc>
                <w:tcPr>
                  <w:tcW w:w="1076" w:type="dxa"/>
                  <w:vAlign w:val="center"/>
                </w:tcPr>
                <w:p w:rsidR="00DC71E1" w:rsidRPr="0017398B" w:rsidRDefault="00DC71E1" w:rsidP="00DC71E1">
                  <w:pPr>
                    <w:spacing w:before="40" w:after="40"/>
                    <w:jc w:val="center"/>
                    <w:rPr>
                      <w:bCs w:val="0"/>
                      <w:color w:val="000000"/>
                    </w:rPr>
                  </w:pPr>
                  <w:r w:rsidRPr="0017398B">
                    <w:rPr>
                      <w:bCs w:val="0"/>
                      <w:color w:val="000000"/>
                    </w:rPr>
                    <w:t xml:space="preserve">0 </w:t>
                  </w:r>
                </w:p>
              </w:tc>
              <w:tc>
                <w:tcPr>
                  <w:tcW w:w="1203" w:type="dxa"/>
                  <w:vAlign w:val="center"/>
                </w:tcPr>
                <w:p w:rsidR="00DC71E1" w:rsidRPr="0017398B" w:rsidRDefault="00DC71E1" w:rsidP="00DC71E1">
                  <w:pPr>
                    <w:spacing w:before="40" w:after="40"/>
                    <w:jc w:val="center"/>
                    <w:rPr>
                      <w:bCs w:val="0"/>
                      <w:color w:val="000000"/>
                    </w:rPr>
                  </w:pPr>
                  <w:r w:rsidRPr="0017398B">
                    <w:rPr>
                      <w:bCs w:val="0"/>
                      <w:color w:val="000000"/>
                    </w:rPr>
                    <w:t>40441,0</w:t>
                  </w:r>
                </w:p>
              </w:tc>
            </w:tr>
            <w:tr w:rsidR="00DC71E1" w:rsidRPr="0017398B" w:rsidTr="00307000">
              <w:trPr>
                <w:trHeight w:val="300"/>
                <w:jc w:val="center"/>
              </w:trPr>
              <w:tc>
                <w:tcPr>
                  <w:tcW w:w="1551" w:type="dxa"/>
                  <w:shd w:val="clear" w:color="auto" w:fill="auto"/>
                  <w:vAlign w:val="center"/>
                  <w:hideMark/>
                </w:tcPr>
                <w:p w:rsidR="00DC71E1" w:rsidRPr="0017398B" w:rsidRDefault="00DC71E1" w:rsidP="00DC71E1">
                  <w:pPr>
                    <w:spacing w:before="40" w:after="40"/>
                    <w:rPr>
                      <w:bCs w:val="0"/>
                      <w:color w:val="000000"/>
                    </w:rPr>
                  </w:pPr>
                  <w:r w:rsidRPr="0017398B">
                    <w:rPr>
                      <w:bCs w:val="0"/>
                      <w:color w:val="000000"/>
                    </w:rPr>
                    <w:t>2016</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40596,0</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076"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203" w:type="dxa"/>
                  <w:vAlign w:val="center"/>
                </w:tcPr>
                <w:p w:rsidR="00DC71E1" w:rsidRPr="0017398B" w:rsidRDefault="00DC71E1" w:rsidP="00DC71E1">
                  <w:pPr>
                    <w:spacing w:before="40" w:after="40"/>
                    <w:jc w:val="center"/>
                    <w:rPr>
                      <w:bCs w:val="0"/>
                      <w:color w:val="000000"/>
                    </w:rPr>
                  </w:pPr>
                  <w:r w:rsidRPr="0017398B">
                    <w:rPr>
                      <w:bCs w:val="0"/>
                      <w:color w:val="000000"/>
                    </w:rPr>
                    <w:t>40596,0</w:t>
                  </w:r>
                </w:p>
              </w:tc>
            </w:tr>
            <w:tr w:rsidR="00DC71E1" w:rsidRPr="0017398B" w:rsidTr="00307000">
              <w:trPr>
                <w:trHeight w:val="300"/>
                <w:jc w:val="center"/>
              </w:trPr>
              <w:tc>
                <w:tcPr>
                  <w:tcW w:w="1551" w:type="dxa"/>
                  <w:shd w:val="clear" w:color="auto" w:fill="auto"/>
                  <w:vAlign w:val="center"/>
                  <w:hideMark/>
                </w:tcPr>
                <w:p w:rsidR="00DC71E1" w:rsidRPr="0017398B" w:rsidRDefault="00DC71E1" w:rsidP="00DC71E1">
                  <w:pPr>
                    <w:spacing w:before="40" w:after="40"/>
                    <w:rPr>
                      <w:bCs w:val="0"/>
                      <w:color w:val="000000"/>
                    </w:rPr>
                  </w:pPr>
                  <w:r w:rsidRPr="0017398B">
                    <w:rPr>
                      <w:bCs w:val="0"/>
                      <w:color w:val="000000"/>
                    </w:rPr>
                    <w:t>2017</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42422,8</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076"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203" w:type="dxa"/>
                  <w:vAlign w:val="center"/>
                </w:tcPr>
                <w:p w:rsidR="00DC71E1" w:rsidRPr="0017398B" w:rsidRDefault="00DC71E1" w:rsidP="00DC71E1">
                  <w:pPr>
                    <w:spacing w:before="40" w:after="40"/>
                    <w:jc w:val="center"/>
                    <w:rPr>
                      <w:bCs w:val="0"/>
                      <w:color w:val="000000"/>
                    </w:rPr>
                  </w:pPr>
                  <w:r w:rsidRPr="0017398B">
                    <w:rPr>
                      <w:bCs w:val="0"/>
                      <w:color w:val="000000"/>
                    </w:rPr>
                    <w:t>42422,8</w:t>
                  </w:r>
                </w:p>
              </w:tc>
            </w:tr>
            <w:tr w:rsidR="00DC71E1" w:rsidRPr="0017398B" w:rsidTr="00307000">
              <w:trPr>
                <w:trHeight w:val="300"/>
                <w:jc w:val="center"/>
              </w:trPr>
              <w:tc>
                <w:tcPr>
                  <w:tcW w:w="1551" w:type="dxa"/>
                  <w:shd w:val="clear" w:color="auto" w:fill="auto"/>
                  <w:vAlign w:val="center"/>
                  <w:hideMark/>
                </w:tcPr>
                <w:p w:rsidR="00DC71E1" w:rsidRPr="0017398B" w:rsidRDefault="00DC71E1" w:rsidP="00DC71E1">
                  <w:pPr>
                    <w:spacing w:before="40" w:after="40"/>
                    <w:rPr>
                      <w:bCs w:val="0"/>
                      <w:color w:val="000000"/>
                    </w:rPr>
                  </w:pPr>
                  <w:r w:rsidRPr="0017398B">
                    <w:rPr>
                      <w:bCs w:val="0"/>
                      <w:color w:val="000000"/>
                    </w:rPr>
                    <w:t>2018</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44162,1</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076"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203" w:type="dxa"/>
                  <w:vAlign w:val="center"/>
                </w:tcPr>
                <w:p w:rsidR="00DC71E1" w:rsidRPr="0017398B" w:rsidRDefault="00DC71E1" w:rsidP="00DC71E1">
                  <w:pPr>
                    <w:spacing w:before="40" w:after="40"/>
                    <w:jc w:val="center"/>
                    <w:rPr>
                      <w:bCs w:val="0"/>
                      <w:color w:val="000000"/>
                    </w:rPr>
                  </w:pPr>
                  <w:r w:rsidRPr="0017398B">
                    <w:rPr>
                      <w:bCs w:val="0"/>
                      <w:color w:val="000000"/>
                    </w:rPr>
                    <w:t>44162,1</w:t>
                  </w:r>
                </w:p>
              </w:tc>
            </w:tr>
            <w:tr w:rsidR="00DC71E1" w:rsidRPr="0017398B" w:rsidTr="00307000">
              <w:trPr>
                <w:trHeight w:val="300"/>
                <w:jc w:val="center"/>
              </w:trPr>
              <w:tc>
                <w:tcPr>
                  <w:tcW w:w="1551" w:type="dxa"/>
                  <w:shd w:val="clear" w:color="auto" w:fill="auto"/>
                  <w:vAlign w:val="center"/>
                  <w:hideMark/>
                </w:tcPr>
                <w:p w:rsidR="00DC71E1" w:rsidRPr="0017398B" w:rsidRDefault="00DC71E1" w:rsidP="00DC71E1">
                  <w:pPr>
                    <w:spacing w:before="40" w:after="40"/>
                    <w:rPr>
                      <w:bCs w:val="0"/>
                      <w:color w:val="000000"/>
                    </w:rPr>
                  </w:pPr>
                  <w:r w:rsidRPr="0017398B">
                    <w:rPr>
                      <w:bCs w:val="0"/>
                      <w:color w:val="000000"/>
                    </w:rPr>
                    <w:t>2019</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45752,0</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076"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203" w:type="dxa"/>
                  <w:vAlign w:val="center"/>
                </w:tcPr>
                <w:p w:rsidR="00DC71E1" w:rsidRPr="0017398B" w:rsidRDefault="00DC71E1" w:rsidP="00DC71E1">
                  <w:pPr>
                    <w:spacing w:before="40" w:after="40"/>
                    <w:jc w:val="center"/>
                    <w:rPr>
                      <w:bCs w:val="0"/>
                      <w:color w:val="000000"/>
                    </w:rPr>
                  </w:pPr>
                  <w:r w:rsidRPr="0017398B">
                    <w:rPr>
                      <w:bCs w:val="0"/>
                      <w:color w:val="000000"/>
                    </w:rPr>
                    <w:t>45752,0</w:t>
                  </w:r>
                </w:p>
              </w:tc>
            </w:tr>
            <w:tr w:rsidR="00DC71E1" w:rsidRPr="0017398B" w:rsidTr="00307000">
              <w:trPr>
                <w:trHeight w:val="300"/>
                <w:jc w:val="center"/>
              </w:trPr>
              <w:tc>
                <w:tcPr>
                  <w:tcW w:w="1551" w:type="dxa"/>
                  <w:shd w:val="clear" w:color="auto" w:fill="auto"/>
                  <w:vAlign w:val="center"/>
                </w:tcPr>
                <w:p w:rsidR="00DC71E1" w:rsidRPr="0017398B" w:rsidRDefault="00DC71E1" w:rsidP="00DC71E1">
                  <w:pPr>
                    <w:spacing w:before="40" w:after="40"/>
                    <w:rPr>
                      <w:bCs w:val="0"/>
                      <w:color w:val="000000"/>
                    </w:rPr>
                  </w:pPr>
                  <w:r w:rsidRPr="0017398B">
                    <w:rPr>
                      <w:bCs w:val="0"/>
                      <w:color w:val="000000"/>
                    </w:rPr>
                    <w:t>2020</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45752,0</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0</w:t>
                  </w:r>
                </w:p>
              </w:tc>
              <w:tc>
                <w:tcPr>
                  <w:tcW w:w="1076" w:type="dxa"/>
                  <w:vAlign w:val="center"/>
                </w:tcPr>
                <w:p w:rsidR="00DC71E1" w:rsidRPr="0017398B" w:rsidRDefault="00DC71E1" w:rsidP="00DC71E1">
                  <w:pPr>
                    <w:spacing w:before="40" w:after="40"/>
                    <w:jc w:val="center"/>
                    <w:rPr>
                      <w:bCs w:val="0"/>
                      <w:color w:val="000000"/>
                    </w:rPr>
                  </w:pPr>
                  <w:r w:rsidRPr="0017398B">
                    <w:rPr>
                      <w:bCs w:val="0"/>
                      <w:color w:val="000000"/>
                    </w:rPr>
                    <w:t>0</w:t>
                  </w:r>
                </w:p>
              </w:tc>
              <w:tc>
                <w:tcPr>
                  <w:tcW w:w="1203" w:type="dxa"/>
                  <w:vAlign w:val="center"/>
                </w:tcPr>
                <w:p w:rsidR="00DC71E1" w:rsidRPr="0017398B" w:rsidRDefault="00DC71E1" w:rsidP="00DC71E1">
                  <w:pPr>
                    <w:spacing w:before="40" w:after="40"/>
                    <w:jc w:val="center"/>
                    <w:rPr>
                      <w:bCs w:val="0"/>
                      <w:color w:val="000000"/>
                    </w:rPr>
                  </w:pPr>
                  <w:r w:rsidRPr="0017398B">
                    <w:rPr>
                      <w:bCs w:val="0"/>
                      <w:color w:val="000000"/>
                    </w:rPr>
                    <w:t>45752,0</w:t>
                  </w:r>
                </w:p>
              </w:tc>
            </w:tr>
            <w:tr w:rsidR="00DC71E1" w:rsidRPr="0017398B" w:rsidTr="00307000">
              <w:trPr>
                <w:trHeight w:val="300"/>
                <w:jc w:val="center"/>
              </w:trPr>
              <w:tc>
                <w:tcPr>
                  <w:tcW w:w="1551" w:type="dxa"/>
                  <w:shd w:val="clear" w:color="auto" w:fill="auto"/>
                  <w:vAlign w:val="center"/>
                </w:tcPr>
                <w:p w:rsidR="00DC71E1" w:rsidRPr="0017398B" w:rsidRDefault="00DC71E1" w:rsidP="00DC71E1">
                  <w:pPr>
                    <w:spacing w:before="40" w:after="40"/>
                    <w:rPr>
                      <w:bCs w:val="0"/>
                      <w:color w:val="000000"/>
                    </w:rPr>
                  </w:pPr>
                  <w:r w:rsidRPr="0017398B">
                    <w:rPr>
                      <w:bCs w:val="0"/>
                      <w:color w:val="000000"/>
                    </w:rPr>
                    <w:t>Итого за 2015-2020 годы</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256125,9</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076"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203" w:type="dxa"/>
                  <w:vAlign w:val="center"/>
                </w:tcPr>
                <w:p w:rsidR="00DC71E1" w:rsidRPr="0017398B" w:rsidRDefault="00DC71E1" w:rsidP="00DC71E1">
                  <w:pPr>
                    <w:spacing w:before="40" w:after="40"/>
                    <w:jc w:val="center"/>
                    <w:rPr>
                      <w:bCs w:val="0"/>
                      <w:color w:val="000000"/>
                    </w:rPr>
                  </w:pPr>
                  <w:r w:rsidRPr="0017398B">
                    <w:rPr>
                      <w:bCs w:val="0"/>
                      <w:color w:val="000000"/>
                    </w:rPr>
                    <w:t>256125,9</w:t>
                  </w:r>
                </w:p>
              </w:tc>
            </w:tr>
          </w:tbl>
          <w:p w:rsidR="00DC71E1" w:rsidRPr="0017398B" w:rsidRDefault="00DC71E1" w:rsidP="00DC71E1">
            <w:pPr>
              <w:autoSpaceDE w:val="0"/>
              <w:autoSpaceDN w:val="0"/>
              <w:adjustRightInd w:val="0"/>
              <w:spacing w:before="40" w:after="40"/>
            </w:pPr>
            <w:r w:rsidRPr="0017398B">
              <w:t>Ресурсное обеспечение подпрограммы за счет средств бюджета муниципального образования «Кизнерский район» подлежит уточнению в рамках бюджетного цикла.</w:t>
            </w:r>
          </w:p>
        </w:tc>
      </w:tr>
      <w:tr w:rsidR="00DC71E1" w:rsidRPr="0017398B" w:rsidTr="0017398B">
        <w:tc>
          <w:tcPr>
            <w:tcW w:w="2093" w:type="dxa"/>
          </w:tcPr>
          <w:p w:rsidR="00DC71E1" w:rsidRPr="0017398B" w:rsidRDefault="00DC71E1" w:rsidP="00DC71E1">
            <w:pPr>
              <w:autoSpaceDE w:val="0"/>
              <w:autoSpaceDN w:val="0"/>
              <w:adjustRightInd w:val="0"/>
              <w:spacing w:before="40" w:after="40"/>
              <w:rPr>
                <w:b/>
              </w:rPr>
            </w:pPr>
            <w:r w:rsidRPr="0017398B">
              <w:t xml:space="preserve">Ожидаемые конечные результаты, оценка планируемой эффективности </w:t>
            </w:r>
          </w:p>
        </w:tc>
        <w:tc>
          <w:tcPr>
            <w:tcW w:w="7513" w:type="dxa"/>
          </w:tcPr>
          <w:p w:rsidR="00DC71E1" w:rsidRPr="0017398B" w:rsidRDefault="00DC71E1" w:rsidP="00DC71E1">
            <w:pPr>
              <w:autoSpaceDE w:val="0"/>
              <w:autoSpaceDN w:val="0"/>
              <w:adjustRightInd w:val="0"/>
              <w:spacing w:before="40" w:after="40"/>
            </w:pPr>
            <w:r w:rsidRPr="0017398B">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DC71E1" w:rsidRPr="0017398B" w:rsidRDefault="00DC71E1" w:rsidP="00DC71E1">
            <w:pPr>
              <w:autoSpaceDE w:val="0"/>
              <w:autoSpaceDN w:val="0"/>
              <w:adjustRightInd w:val="0"/>
              <w:spacing w:before="40" w:after="40"/>
            </w:pPr>
            <w:r w:rsidRPr="0017398B">
              <w:t xml:space="preserve">Для оценки результатов определены целевые показатели (индикаторы) подпрограммы, значения которых на конец реализации  подпрограммы (к 2020 году) достигнут следующих значений: </w:t>
            </w:r>
          </w:p>
          <w:p w:rsidR="00DC71E1" w:rsidRPr="0017398B" w:rsidRDefault="00DC71E1" w:rsidP="00DC71E1">
            <w:pPr>
              <w:tabs>
                <w:tab w:val="left" w:pos="-55"/>
              </w:tabs>
              <w:spacing w:before="40" w:after="40"/>
            </w:pPr>
            <w:r w:rsidRPr="0017398B">
              <w:t>- количество организованных концертов и концертных программ, иных зрелищных мероприятий – 3</w:t>
            </w:r>
            <w:r w:rsidR="00D72839">
              <w:t>677</w:t>
            </w:r>
            <w:r w:rsidRPr="0017398B">
              <w:t xml:space="preserve"> за год;</w:t>
            </w:r>
          </w:p>
          <w:p w:rsidR="00DC71E1" w:rsidRPr="0017398B" w:rsidRDefault="00DC71E1" w:rsidP="00DC71E1">
            <w:pPr>
              <w:tabs>
                <w:tab w:val="left" w:pos="-55"/>
              </w:tabs>
              <w:spacing w:before="40" w:after="40"/>
            </w:pPr>
            <w:r w:rsidRPr="0017398B">
              <w:t>- среднее количество посетителей организованных концертов и концертных программ, иных зрелищных мероприятий (в расчете на одно мероприятие) – 5</w:t>
            </w:r>
            <w:r w:rsidR="00D72839">
              <w:t>3</w:t>
            </w:r>
            <w:r w:rsidRPr="0017398B">
              <w:t xml:space="preserve"> человек;</w:t>
            </w:r>
          </w:p>
          <w:p w:rsidR="00DC71E1" w:rsidRPr="0017398B" w:rsidRDefault="00DC71E1" w:rsidP="00DC71E1">
            <w:pPr>
              <w:tabs>
                <w:tab w:val="left" w:pos="-55"/>
              </w:tabs>
              <w:spacing w:before="40" w:after="40"/>
            </w:pPr>
            <w:r w:rsidRPr="0017398B">
              <w:t xml:space="preserve">- удельный вес населения, участвующего в платных культурно-досуговых мероприятиях, проводимых муниципальными учреждениями культуры - </w:t>
            </w:r>
            <w:r w:rsidR="00A12509">
              <w:t>341</w:t>
            </w:r>
            <w:r w:rsidRPr="0017398B">
              <w:t xml:space="preserve"> процентов;</w:t>
            </w:r>
          </w:p>
          <w:p w:rsidR="00DC71E1" w:rsidRPr="0017398B" w:rsidRDefault="00DC71E1" w:rsidP="00DC71E1">
            <w:pPr>
              <w:tabs>
                <w:tab w:val="left" w:pos="-55"/>
              </w:tabs>
              <w:spacing w:before="40" w:after="40"/>
            </w:pPr>
            <w:r w:rsidRPr="0017398B">
              <w:t>- среднее число клубных формирований на одно культурно-досуговое учреждение –  7 единиц;</w:t>
            </w:r>
          </w:p>
          <w:p w:rsidR="00DC71E1" w:rsidRPr="0017398B" w:rsidRDefault="00DC71E1" w:rsidP="00DC71E1">
            <w:pPr>
              <w:tabs>
                <w:tab w:val="left" w:pos="-55"/>
              </w:tabs>
              <w:spacing w:before="40" w:after="40"/>
            </w:pPr>
            <w:r w:rsidRPr="0017398B">
              <w:t xml:space="preserve">- среднее число участников клубных формирований в расчете на 1000 человек населения – </w:t>
            </w:r>
            <w:r w:rsidR="00A12509">
              <w:t xml:space="preserve">116 </w:t>
            </w:r>
            <w:r w:rsidRPr="0017398B">
              <w:t>человек;</w:t>
            </w:r>
          </w:p>
          <w:p w:rsidR="00DC71E1" w:rsidRPr="0017398B" w:rsidRDefault="00DC71E1" w:rsidP="00DC71E1">
            <w:pPr>
              <w:tabs>
                <w:tab w:val="left" w:pos="-55"/>
              </w:tabs>
              <w:spacing w:before="40" w:after="40"/>
            </w:pPr>
            <w:r w:rsidRPr="0017398B">
              <w:t xml:space="preserve">- среднее число детей в возрасте до 14 лет - участников клубных формирований, в расчете на 1000 детей в возрасте до 14 лет - </w:t>
            </w:r>
            <w:r w:rsidR="00A12509">
              <w:t>268</w:t>
            </w:r>
            <w:r w:rsidRPr="0017398B">
              <w:t xml:space="preserve"> человек;</w:t>
            </w:r>
          </w:p>
          <w:p w:rsidR="00DC71E1" w:rsidRPr="0017398B" w:rsidRDefault="00DC71E1" w:rsidP="00DC71E1">
            <w:pPr>
              <w:tabs>
                <w:tab w:val="left" w:pos="-55"/>
              </w:tabs>
              <w:spacing w:before="40" w:after="40"/>
            </w:pPr>
            <w:r w:rsidRPr="0017398B">
              <w:t xml:space="preserve">- количество коллективов самодеятельного художественного творчества, имеющих звание «народный» или «образцовый»  - </w:t>
            </w:r>
            <w:r w:rsidR="00D72839">
              <w:t xml:space="preserve">6 </w:t>
            </w:r>
            <w:r w:rsidRPr="0017398B">
              <w:t>коллективов;</w:t>
            </w:r>
          </w:p>
          <w:p w:rsidR="00DC71E1" w:rsidRPr="0017398B" w:rsidRDefault="00DC71E1" w:rsidP="00DC71E1">
            <w:pPr>
              <w:autoSpaceDE w:val="0"/>
              <w:autoSpaceDN w:val="0"/>
              <w:adjustRightInd w:val="0"/>
              <w:spacing w:before="40" w:after="40"/>
            </w:pPr>
            <w:r w:rsidRPr="0017398B">
              <w:t>- доля муниципальных учреждений культуры клубного типа Кизнерского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Кизнерского района - 2.</w:t>
            </w:r>
          </w:p>
        </w:tc>
      </w:tr>
    </w:tbl>
    <w:p w:rsidR="00DC71E1" w:rsidRPr="0017398B" w:rsidRDefault="00331282" w:rsidP="00DC71E1">
      <w:pPr>
        <w:keepNext/>
        <w:shd w:val="clear" w:color="auto" w:fill="FFFFFF"/>
        <w:tabs>
          <w:tab w:val="left" w:pos="1276"/>
        </w:tabs>
        <w:spacing w:before="480" w:after="240"/>
        <w:ind w:left="709" w:right="624"/>
        <w:jc w:val="center"/>
        <w:rPr>
          <w:b/>
        </w:rPr>
      </w:pPr>
      <w:r w:rsidRPr="0017398B">
        <w:rPr>
          <w:b/>
        </w:rPr>
        <w:lastRenderedPageBreak/>
        <w:t>03.</w:t>
      </w:r>
      <w:r w:rsidR="00DC71E1" w:rsidRPr="0017398B">
        <w:rPr>
          <w:b/>
        </w:rPr>
        <w:t>2.1. Характеристика сферы деятельности</w:t>
      </w:r>
    </w:p>
    <w:p w:rsidR="00DC71E1" w:rsidRPr="0017398B" w:rsidRDefault="00DC71E1" w:rsidP="00DC71E1">
      <w:pPr>
        <w:keepLines/>
        <w:shd w:val="clear" w:color="auto" w:fill="FFFFFF"/>
        <w:spacing w:before="0"/>
        <w:ind w:firstLine="709"/>
        <w:jc w:val="both"/>
      </w:pPr>
      <w:r w:rsidRPr="0017398B">
        <w:rPr>
          <w:bCs w:val="0"/>
        </w:rPr>
        <w:t xml:space="preserve">В </w:t>
      </w:r>
      <w:proofErr w:type="gramStart"/>
      <w:r w:rsidRPr="0017398B">
        <w:rPr>
          <w:bCs w:val="0"/>
        </w:rPr>
        <w:t>целях</w:t>
      </w:r>
      <w:proofErr w:type="gramEnd"/>
      <w:r w:rsidRPr="0017398B">
        <w:rPr>
          <w:bCs w:val="0"/>
        </w:rPr>
        <w:t xml:space="preserve"> организации культурного досуга населения Кизнерского района создано и осуществляет деятельность </w:t>
      </w:r>
      <w:r w:rsidRPr="0017398B">
        <w:t xml:space="preserve">муниципальное   учреждение культуры  МУК «Кизнерский МРДК «Зори Кизнера». В структуру МУК «Кизнерский МРДК «Зори Кизнера» входят 29 структурных подразделений. Территориально СКДУ по сельским поселениям и населенным пунктам </w:t>
      </w:r>
      <w:proofErr w:type="gramStart"/>
      <w:r w:rsidRPr="0017398B">
        <w:t>размещены</w:t>
      </w:r>
      <w:proofErr w:type="gramEnd"/>
      <w:r w:rsidRPr="0017398B">
        <w:t xml:space="preserve"> следующим образом:</w:t>
      </w:r>
    </w:p>
    <w:tbl>
      <w:tblPr>
        <w:tblW w:w="9654" w:type="dxa"/>
        <w:tblInd w:w="93" w:type="dxa"/>
        <w:tblLook w:val="04A0" w:firstRow="1" w:lastRow="0" w:firstColumn="1" w:lastColumn="0" w:noHBand="0" w:noVBand="1"/>
      </w:tblPr>
      <w:tblGrid>
        <w:gridCol w:w="3134"/>
        <w:gridCol w:w="1559"/>
        <w:gridCol w:w="4961"/>
      </w:tblGrid>
      <w:tr w:rsidR="00DC71E1" w:rsidRPr="0017398B" w:rsidTr="0017398B">
        <w:trPr>
          <w:trHeight w:val="1260"/>
          <w:tblHeader/>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jc w:val="center"/>
              <w:rPr>
                <w:bCs w:val="0"/>
              </w:rPr>
            </w:pPr>
            <w:bookmarkStart w:id="0" w:name="RANGE!B3:B81"/>
            <w:r w:rsidRPr="0017398B">
              <w:rPr>
                <w:bCs w:val="0"/>
              </w:rPr>
              <w:t>Название сельского поселения, населённого пункта</w:t>
            </w:r>
            <w:bookmarkEnd w:id="0"/>
          </w:p>
        </w:tc>
        <w:tc>
          <w:tcPr>
            <w:tcW w:w="1559" w:type="dxa"/>
            <w:tcBorders>
              <w:top w:val="single" w:sz="4" w:space="0" w:color="auto"/>
              <w:left w:val="nil"/>
              <w:bottom w:val="single" w:sz="4" w:space="0" w:color="auto"/>
              <w:right w:val="single" w:sz="4" w:space="0" w:color="auto"/>
            </w:tcBorders>
            <w:shd w:val="clear" w:color="auto" w:fill="auto"/>
            <w:vAlign w:val="center"/>
          </w:tcPr>
          <w:p w:rsidR="00DC71E1" w:rsidRPr="0017398B" w:rsidRDefault="00DC71E1" w:rsidP="00DC71E1">
            <w:pPr>
              <w:spacing w:before="40" w:after="40"/>
              <w:jc w:val="center"/>
              <w:rPr>
                <w:bCs w:val="0"/>
              </w:rPr>
            </w:pPr>
            <w:r w:rsidRPr="0017398B">
              <w:rPr>
                <w:bCs w:val="0"/>
              </w:rPr>
              <w:t xml:space="preserve">Численность населения по состоянию на 01.01.2013 г. </w:t>
            </w:r>
          </w:p>
        </w:tc>
        <w:tc>
          <w:tcPr>
            <w:tcW w:w="4961" w:type="dxa"/>
            <w:tcBorders>
              <w:top w:val="single" w:sz="4" w:space="0" w:color="auto"/>
              <w:left w:val="nil"/>
              <w:bottom w:val="single" w:sz="4" w:space="0" w:color="auto"/>
              <w:right w:val="single" w:sz="4" w:space="0" w:color="auto"/>
            </w:tcBorders>
            <w:shd w:val="clear" w:color="auto" w:fill="auto"/>
            <w:vAlign w:val="center"/>
          </w:tcPr>
          <w:p w:rsidR="00DC71E1" w:rsidRPr="0017398B" w:rsidRDefault="00DC71E1" w:rsidP="00DC71E1">
            <w:pPr>
              <w:spacing w:before="40" w:after="40"/>
              <w:jc w:val="center"/>
              <w:rPr>
                <w:bCs w:val="0"/>
              </w:rPr>
            </w:pPr>
            <w:r w:rsidRPr="0017398B">
              <w:rPr>
                <w:bCs w:val="0"/>
              </w:rPr>
              <w:t>Размещение структурных подразделений МУК "Кизнерский МРДК «Зори Кизнера"</w:t>
            </w:r>
          </w:p>
        </w:tc>
      </w:tr>
      <w:tr w:rsidR="00DC71E1" w:rsidRPr="0017398B" w:rsidTr="0017398B">
        <w:trPr>
          <w:trHeight w:val="40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rPr>
            </w:pPr>
            <w:proofErr w:type="spellStart"/>
            <w:r w:rsidRPr="0017398B">
              <w:rPr>
                <w:b/>
              </w:rPr>
              <w:t>с</w:t>
            </w:r>
            <w:proofErr w:type="gramStart"/>
            <w:r w:rsidRPr="0017398B">
              <w:rPr>
                <w:b/>
              </w:rPr>
              <w:t>.К</w:t>
            </w:r>
            <w:proofErr w:type="gramEnd"/>
            <w:r w:rsidRPr="0017398B">
              <w:rPr>
                <w:b/>
              </w:rPr>
              <w:t>изнер</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rPr>
            </w:pPr>
            <w:r w:rsidRPr="0017398B">
              <w:rPr>
                <w:b/>
              </w:rPr>
              <w:t>1461</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Кизнерский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.Н</w:t>
            </w:r>
            <w:proofErr w:type="gramEnd"/>
            <w:r w:rsidRPr="0017398B">
              <w:rPr>
                <w:bCs w:val="0"/>
              </w:rPr>
              <w:t>ов.Трык</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117</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xml:space="preserve">Ново </w:t>
            </w:r>
            <w:proofErr w:type="spellStart"/>
            <w:r w:rsidRPr="0017398B">
              <w:rPr>
                <w:bCs w:val="0"/>
              </w:rPr>
              <w:t>Трыкский</w:t>
            </w:r>
            <w:proofErr w:type="spellEnd"/>
            <w:r w:rsidRPr="0017398B">
              <w:rPr>
                <w:bCs w:val="0"/>
              </w:rPr>
              <w:t xml:space="preserve"> сельский клуб</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.Л</w:t>
            </w:r>
            <w:proofErr w:type="gramEnd"/>
            <w:r w:rsidRPr="0017398B">
              <w:rPr>
                <w:bCs w:val="0"/>
              </w:rPr>
              <w:t>иповка</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0</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67"/>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pPr>
            <w:proofErr w:type="spellStart"/>
            <w:r w:rsidRPr="0017398B">
              <w:t>д</w:t>
            </w:r>
            <w:proofErr w:type="gramStart"/>
            <w:r w:rsidRPr="0017398B">
              <w:t>.С</w:t>
            </w:r>
            <w:proofErr w:type="gramEnd"/>
            <w:r w:rsidRPr="0017398B">
              <w:t>инярка</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rPr>
            </w:pPr>
            <w:r w:rsidRPr="0017398B">
              <w:rPr>
                <w:b/>
              </w:rPr>
              <w:t>0</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д</w:t>
            </w:r>
            <w:proofErr w:type="gramStart"/>
            <w:r w:rsidRPr="0017398B">
              <w:rPr>
                <w:b/>
                <w:bCs w:val="0"/>
              </w:rPr>
              <w:t>.С</w:t>
            </w:r>
            <w:proofErr w:type="gramEnd"/>
            <w:r w:rsidRPr="0017398B">
              <w:rPr>
                <w:b/>
                <w:bCs w:val="0"/>
              </w:rPr>
              <w:t>ин.Бодья</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172</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Синяр</w:t>
            </w:r>
            <w:proofErr w:type="spellEnd"/>
            <w:r w:rsidRPr="0017398B">
              <w:rPr>
                <w:bCs w:val="0"/>
              </w:rPr>
              <w:t xml:space="preserve"> - </w:t>
            </w:r>
            <w:proofErr w:type="spellStart"/>
            <w:r w:rsidRPr="0017398B">
              <w:rPr>
                <w:bCs w:val="0"/>
              </w:rPr>
              <w:t>Бодьинский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д</w:t>
            </w:r>
            <w:proofErr w:type="gramStart"/>
            <w:r w:rsidRPr="0017398B">
              <w:rPr>
                <w:b/>
                <w:bCs w:val="0"/>
              </w:rPr>
              <w:t>.Я</w:t>
            </w:r>
            <w:proofErr w:type="gramEnd"/>
            <w:r w:rsidRPr="0017398B">
              <w:rPr>
                <w:b/>
                <w:bCs w:val="0"/>
              </w:rPr>
              <w:t>гул</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708</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roofErr w:type="spellStart"/>
            <w:r w:rsidRPr="0017398B">
              <w:rPr>
                <w:bCs w:val="0"/>
              </w:rPr>
              <w:t>Ягульский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д.Ст</w:t>
            </w:r>
            <w:proofErr w:type="gramStart"/>
            <w:r w:rsidRPr="0017398B">
              <w:rPr>
                <w:bCs w:val="0"/>
              </w:rPr>
              <w:t>.Т</w:t>
            </w:r>
            <w:proofErr w:type="gramEnd"/>
            <w:r w:rsidRPr="0017398B">
              <w:rPr>
                <w:bCs w:val="0"/>
              </w:rPr>
              <w:t>рык</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38</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993 км. (</w:t>
            </w:r>
            <w:proofErr w:type="spellStart"/>
            <w:r w:rsidRPr="0017398B">
              <w:rPr>
                <w:bCs w:val="0"/>
              </w:rPr>
              <w:t>Учпучто</w:t>
            </w:r>
            <w:proofErr w:type="spellEnd"/>
            <w:r w:rsidRPr="0017398B">
              <w:rPr>
                <w:bCs w:val="0"/>
              </w:rPr>
              <w:t>)</w:t>
            </w:r>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5</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26"/>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rPr>
            </w:pPr>
            <w:proofErr w:type="spellStart"/>
            <w:r w:rsidRPr="0017398B">
              <w:rPr>
                <w:b/>
              </w:rPr>
              <w:t>с</w:t>
            </w:r>
            <w:proofErr w:type="gramStart"/>
            <w:r w:rsidRPr="0017398B">
              <w:rPr>
                <w:b/>
              </w:rPr>
              <w:t>.К</w:t>
            </w:r>
            <w:proofErr w:type="gramEnd"/>
            <w:r w:rsidRPr="0017398B">
              <w:rPr>
                <w:b/>
              </w:rPr>
              <w:t>ороленко</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rPr>
            </w:pPr>
            <w:r w:rsidRPr="0017398B">
              <w:rPr>
                <w:b/>
              </w:rPr>
              <w:t>279</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roofErr w:type="spellStart"/>
            <w:r w:rsidRPr="0017398B">
              <w:rPr>
                <w:bCs w:val="0"/>
              </w:rPr>
              <w:t>Короленковский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.Н</w:t>
            </w:r>
            <w:proofErr w:type="gramEnd"/>
            <w:r w:rsidRPr="0017398B">
              <w:rPr>
                <w:bCs w:val="0"/>
              </w:rPr>
              <w:t>ов.Мултан</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109</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д</w:t>
            </w:r>
            <w:proofErr w:type="gramStart"/>
            <w:r w:rsidRPr="0017398B">
              <w:rPr>
                <w:b/>
                <w:bCs w:val="0"/>
              </w:rPr>
              <w:t>.А</w:t>
            </w:r>
            <w:proofErr w:type="gramEnd"/>
            <w:r w:rsidRPr="0017398B">
              <w:rPr>
                <w:b/>
                <w:bCs w:val="0"/>
              </w:rPr>
              <w:t>синер</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60</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roofErr w:type="spellStart"/>
            <w:r w:rsidRPr="0017398B">
              <w:rPr>
                <w:bCs w:val="0"/>
              </w:rPr>
              <w:t>Асинерский</w:t>
            </w:r>
            <w:proofErr w:type="spellEnd"/>
            <w:r w:rsidRPr="0017398B">
              <w:rPr>
                <w:bCs w:val="0"/>
              </w:rPr>
              <w:t xml:space="preserve"> сельский клуб</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.Ч</w:t>
            </w:r>
            <w:proofErr w:type="gramEnd"/>
            <w:r w:rsidRPr="0017398B">
              <w:rPr>
                <w:bCs w:val="0"/>
              </w:rPr>
              <w:t>улья</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0</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.М</w:t>
            </w:r>
            <w:proofErr w:type="gramEnd"/>
            <w:r w:rsidRPr="0017398B">
              <w:rPr>
                <w:bCs w:val="0"/>
              </w:rPr>
              <w:t>ултан</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5</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д.Ст</w:t>
            </w:r>
            <w:proofErr w:type="gramStart"/>
            <w:r w:rsidRPr="0017398B">
              <w:rPr>
                <w:bCs w:val="0"/>
              </w:rPr>
              <w:t>.Я</w:t>
            </w:r>
            <w:proofErr w:type="gramEnd"/>
            <w:r w:rsidRPr="0017398B">
              <w:rPr>
                <w:bCs w:val="0"/>
              </w:rPr>
              <w:t>гул</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0</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28"/>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rPr>
            </w:pPr>
            <w:proofErr w:type="spellStart"/>
            <w:r w:rsidRPr="0017398B">
              <w:rPr>
                <w:b/>
              </w:rPr>
              <w:t>С.Крымская</w:t>
            </w:r>
            <w:proofErr w:type="spellEnd"/>
            <w:r w:rsidRPr="0017398B">
              <w:rPr>
                <w:b/>
              </w:rPr>
              <w:t xml:space="preserve"> Слудка</w:t>
            </w:r>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rPr>
            </w:pPr>
            <w:r w:rsidRPr="0017398B">
              <w:rPr>
                <w:b/>
              </w:rPr>
              <w:t>210</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xml:space="preserve"> Крымско – </w:t>
            </w:r>
            <w:proofErr w:type="spellStart"/>
            <w:r w:rsidRPr="0017398B">
              <w:rPr>
                <w:bCs w:val="0"/>
              </w:rPr>
              <w:t>Слудский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.Б</w:t>
            </w:r>
            <w:proofErr w:type="gramEnd"/>
            <w:r w:rsidRPr="0017398B">
              <w:rPr>
                <w:bCs w:val="0"/>
              </w:rPr>
              <w:t>ажениха</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49</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r w:rsidRPr="0017398B">
              <w:rPr>
                <w:b/>
                <w:bCs w:val="0"/>
              </w:rPr>
              <w:t xml:space="preserve">д. Удмуртский </w:t>
            </w:r>
            <w:proofErr w:type="spellStart"/>
            <w:r w:rsidRPr="0017398B">
              <w:rPr>
                <w:b/>
                <w:bCs w:val="0"/>
              </w:rPr>
              <w:t>Сарамак</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222</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xml:space="preserve"> Удмурт – </w:t>
            </w:r>
            <w:proofErr w:type="spellStart"/>
            <w:r w:rsidRPr="0017398B">
              <w:rPr>
                <w:bCs w:val="0"/>
              </w:rPr>
              <w:t>Сарамакский</w:t>
            </w:r>
            <w:proofErr w:type="spellEnd"/>
            <w:r w:rsidRPr="0017398B">
              <w:rPr>
                <w:bCs w:val="0"/>
              </w:rPr>
              <w:t xml:space="preserve"> сельский дом культуры</w:t>
            </w:r>
          </w:p>
        </w:tc>
      </w:tr>
      <w:tr w:rsidR="00DC71E1" w:rsidRPr="0017398B" w:rsidTr="0017398B">
        <w:trPr>
          <w:trHeight w:val="314"/>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rPr>
            </w:pPr>
            <w:r w:rsidRPr="0017398B">
              <w:rPr>
                <w:b/>
                <w:bCs w:val="0"/>
              </w:rPr>
              <w:t xml:space="preserve">д. Марийский </w:t>
            </w:r>
            <w:proofErr w:type="spellStart"/>
            <w:r w:rsidRPr="0017398B">
              <w:rPr>
                <w:b/>
                <w:bCs w:val="0"/>
              </w:rPr>
              <w:t>Сарамак</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rPr>
            </w:pPr>
            <w:r w:rsidRPr="0017398B">
              <w:rPr>
                <w:b/>
              </w:rPr>
              <w:t>112</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xml:space="preserve"> Мари – </w:t>
            </w:r>
            <w:proofErr w:type="spellStart"/>
            <w:r w:rsidRPr="0017398B">
              <w:rPr>
                <w:bCs w:val="0"/>
              </w:rPr>
              <w:t>Сарамакский</w:t>
            </w:r>
            <w:proofErr w:type="spellEnd"/>
            <w:r w:rsidRPr="0017398B">
              <w:rPr>
                <w:bCs w:val="0"/>
              </w:rPr>
              <w:t xml:space="preserve"> сельский клуб</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xml:space="preserve">д. Русский </w:t>
            </w:r>
            <w:proofErr w:type="spellStart"/>
            <w:r w:rsidRPr="0017398B">
              <w:rPr>
                <w:bCs w:val="0"/>
              </w:rPr>
              <w:t>Сарамак</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7</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
                <w:bCs w:val="0"/>
              </w:rPr>
              <w:t>.Л</w:t>
            </w:r>
            <w:proofErr w:type="gramEnd"/>
            <w:r w:rsidRPr="0017398B">
              <w:rPr>
                <w:b/>
                <w:bCs w:val="0"/>
              </w:rPr>
              <w:t>ака</w:t>
            </w:r>
            <w:proofErr w:type="spellEnd"/>
            <w:r w:rsidRPr="0017398B">
              <w:rPr>
                <w:b/>
                <w:bCs w:val="0"/>
              </w:rPr>
              <w:t xml:space="preserve"> - </w:t>
            </w:r>
            <w:proofErr w:type="spellStart"/>
            <w:r w:rsidRPr="0017398B">
              <w:rPr>
                <w:b/>
                <w:bCs w:val="0"/>
              </w:rPr>
              <w:t>Тыжма</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756</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xml:space="preserve"> Лака – </w:t>
            </w:r>
            <w:proofErr w:type="spellStart"/>
            <w:r w:rsidRPr="0017398B">
              <w:rPr>
                <w:bCs w:val="0"/>
              </w:rPr>
              <w:t>Тыжминский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.Б</w:t>
            </w:r>
            <w:proofErr w:type="gramEnd"/>
            <w:r w:rsidRPr="0017398B">
              <w:rPr>
                <w:bCs w:val="0"/>
              </w:rPr>
              <w:t>атырево</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56</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07"/>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pPr>
            <w:proofErr w:type="spellStart"/>
            <w:r w:rsidRPr="0017398B">
              <w:t>д</w:t>
            </w:r>
            <w:proofErr w:type="gramStart"/>
            <w:r w:rsidRPr="0017398B">
              <w:t>.С</w:t>
            </w:r>
            <w:proofErr w:type="gramEnd"/>
            <w:r w:rsidRPr="0017398B">
              <w:t>редняя</w:t>
            </w:r>
            <w:proofErr w:type="spellEnd"/>
            <w:r w:rsidRPr="0017398B">
              <w:t xml:space="preserve"> </w:t>
            </w:r>
            <w:proofErr w:type="spellStart"/>
            <w:r w:rsidRPr="0017398B">
              <w:t>Тыжма</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rPr>
            </w:pPr>
            <w:r w:rsidRPr="0017398B">
              <w:rPr>
                <w:b/>
              </w:rPr>
              <w:t>23</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.К</w:t>
            </w:r>
            <w:proofErr w:type="gramEnd"/>
            <w:r w:rsidRPr="0017398B">
              <w:rPr>
                <w:bCs w:val="0"/>
              </w:rPr>
              <w:t>очетло</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13</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.Ч</w:t>
            </w:r>
            <w:proofErr w:type="gramEnd"/>
            <w:r w:rsidRPr="0017398B">
              <w:rPr>
                <w:bCs w:val="0"/>
              </w:rPr>
              <w:t>ерново</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11</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с</w:t>
            </w:r>
            <w:proofErr w:type="gramStart"/>
            <w:r w:rsidRPr="0017398B">
              <w:rPr>
                <w:b/>
                <w:bCs w:val="0"/>
              </w:rPr>
              <w:t>.Б</w:t>
            </w:r>
            <w:proofErr w:type="gramEnd"/>
            <w:r w:rsidRPr="0017398B">
              <w:rPr>
                <w:b/>
                <w:bCs w:val="0"/>
              </w:rPr>
              <w:t>алдейка</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375</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Балдеевский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.Я</w:t>
            </w:r>
            <w:proofErr w:type="gramEnd"/>
            <w:r w:rsidRPr="0017398B">
              <w:rPr>
                <w:bCs w:val="0"/>
              </w:rPr>
              <w:t>мушан</w:t>
            </w:r>
            <w:proofErr w:type="spellEnd"/>
            <w:r w:rsidRPr="0017398B">
              <w:rPr>
                <w:bCs w:val="0"/>
              </w:rPr>
              <w:t xml:space="preserve"> - Ключи</w:t>
            </w:r>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0</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59"/>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pPr>
            <w:proofErr w:type="spellStart"/>
            <w:r w:rsidRPr="0017398B">
              <w:t>д</w:t>
            </w:r>
            <w:proofErr w:type="gramStart"/>
            <w:r w:rsidRPr="0017398B">
              <w:t>.Н</w:t>
            </w:r>
            <w:proofErr w:type="gramEnd"/>
            <w:r w:rsidRPr="0017398B">
              <w:t>ижняя</w:t>
            </w:r>
            <w:proofErr w:type="spellEnd"/>
            <w:r w:rsidRPr="0017398B">
              <w:t xml:space="preserve"> </w:t>
            </w:r>
            <w:proofErr w:type="spellStart"/>
            <w:r w:rsidRPr="0017398B">
              <w:t>Чабья</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rPr>
            </w:pPr>
            <w:r w:rsidRPr="0017398B">
              <w:rPr>
                <w:b/>
              </w:rPr>
              <w:t>94</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д</w:t>
            </w:r>
            <w:proofErr w:type="gramStart"/>
            <w:r w:rsidRPr="0017398B">
              <w:rPr>
                <w:b/>
                <w:bCs w:val="0"/>
              </w:rPr>
              <w:t>.Т</w:t>
            </w:r>
            <w:proofErr w:type="gramEnd"/>
            <w:r w:rsidRPr="0017398B">
              <w:rPr>
                <w:b/>
                <w:bCs w:val="0"/>
              </w:rPr>
              <w:t>узьмо</w:t>
            </w:r>
            <w:proofErr w:type="spellEnd"/>
            <w:r w:rsidRPr="0017398B">
              <w:rPr>
                <w:b/>
                <w:bCs w:val="0"/>
              </w:rPr>
              <w:t xml:space="preserve"> -</w:t>
            </w:r>
            <w:proofErr w:type="spellStart"/>
            <w:r w:rsidRPr="0017398B">
              <w:rPr>
                <w:b/>
                <w:bCs w:val="0"/>
              </w:rPr>
              <w:t>Чабья</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87</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Тузьмо</w:t>
            </w:r>
            <w:proofErr w:type="spellEnd"/>
            <w:r w:rsidRPr="0017398B">
              <w:rPr>
                <w:bCs w:val="0"/>
              </w:rPr>
              <w:t xml:space="preserve"> </w:t>
            </w:r>
            <w:proofErr w:type="gramStart"/>
            <w:r w:rsidRPr="0017398B">
              <w:rPr>
                <w:bCs w:val="0"/>
              </w:rPr>
              <w:t>–</w:t>
            </w:r>
            <w:proofErr w:type="spellStart"/>
            <w:r w:rsidRPr="0017398B">
              <w:rPr>
                <w:bCs w:val="0"/>
              </w:rPr>
              <w:t>Ч</w:t>
            </w:r>
            <w:proofErr w:type="gramEnd"/>
            <w:r w:rsidRPr="0017398B">
              <w:rPr>
                <w:bCs w:val="0"/>
              </w:rPr>
              <w:t>абьинский</w:t>
            </w:r>
            <w:proofErr w:type="spellEnd"/>
            <w:r w:rsidRPr="0017398B">
              <w:rPr>
                <w:bCs w:val="0"/>
              </w:rPr>
              <w:t xml:space="preserve"> сельский клуб</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.С</w:t>
            </w:r>
            <w:proofErr w:type="gramEnd"/>
            <w:r w:rsidRPr="0017398B">
              <w:rPr>
                <w:bCs w:val="0"/>
              </w:rPr>
              <w:t>тарый</w:t>
            </w:r>
            <w:proofErr w:type="spellEnd"/>
            <w:r w:rsidRPr="0017398B">
              <w:rPr>
                <w:bCs w:val="0"/>
              </w:rPr>
              <w:t xml:space="preserve"> </w:t>
            </w:r>
            <w:proofErr w:type="spellStart"/>
            <w:r w:rsidRPr="0017398B">
              <w:rPr>
                <w:bCs w:val="0"/>
              </w:rPr>
              <w:t>Аргобаш</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121</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03"/>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rPr>
            </w:pPr>
            <w:proofErr w:type="spellStart"/>
            <w:r w:rsidRPr="0017398B">
              <w:rPr>
                <w:b/>
              </w:rPr>
              <w:t>д</w:t>
            </w:r>
            <w:proofErr w:type="gramStart"/>
            <w:r w:rsidRPr="0017398B">
              <w:rPr>
                <w:b/>
              </w:rPr>
              <w:t>.М</w:t>
            </w:r>
            <w:proofErr w:type="gramEnd"/>
            <w:r w:rsidRPr="0017398B">
              <w:rPr>
                <w:b/>
              </w:rPr>
              <w:t>уркозь</w:t>
            </w:r>
            <w:proofErr w:type="spellEnd"/>
            <w:r w:rsidRPr="0017398B">
              <w:rPr>
                <w:b/>
              </w:rPr>
              <w:t xml:space="preserve"> - </w:t>
            </w:r>
            <w:proofErr w:type="spellStart"/>
            <w:r w:rsidRPr="0017398B">
              <w:rPr>
                <w:b/>
              </w:rPr>
              <w:t>Омга</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rPr>
            </w:pPr>
            <w:r w:rsidRPr="0017398B">
              <w:rPr>
                <w:b/>
              </w:rPr>
              <w:t>183</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roofErr w:type="spellStart"/>
            <w:r w:rsidRPr="0017398B">
              <w:rPr>
                <w:bCs w:val="0"/>
              </w:rPr>
              <w:t>Муркозь</w:t>
            </w:r>
            <w:proofErr w:type="spellEnd"/>
            <w:r w:rsidRPr="0017398B">
              <w:rPr>
                <w:bCs w:val="0"/>
              </w:rPr>
              <w:t xml:space="preserve"> – </w:t>
            </w:r>
            <w:proofErr w:type="spellStart"/>
            <w:r w:rsidRPr="0017398B">
              <w:rPr>
                <w:bCs w:val="0"/>
              </w:rPr>
              <w:t>Омгинский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.Н</w:t>
            </w:r>
            <w:proofErr w:type="gramEnd"/>
            <w:r w:rsidRPr="0017398B">
              <w:rPr>
                <w:bCs w:val="0"/>
              </w:rPr>
              <w:t>овый</w:t>
            </w:r>
            <w:proofErr w:type="spellEnd"/>
            <w:r w:rsidRPr="0017398B">
              <w:rPr>
                <w:bCs w:val="0"/>
              </w:rPr>
              <w:t xml:space="preserve"> </w:t>
            </w:r>
            <w:proofErr w:type="spellStart"/>
            <w:r w:rsidRPr="0017398B">
              <w:rPr>
                <w:bCs w:val="0"/>
              </w:rPr>
              <w:t>Бурнак</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93</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.С</w:t>
            </w:r>
            <w:proofErr w:type="gramEnd"/>
            <w:r w:rsidRPr="0017398B">
              <w:rPr>
                <w:bCs w:val="0"/>
              </w:rPr>
              <w:t>тарая</w:t>
            </w:r>
            <w:proofErr w:type="spellEnd"/>
            <w:r w:rsidRPr="0017398B">
              <w:rPr>
                <w:bCs w:val="0"/>
              </w:rPr>
              <w:t xml:space="preserve"> </w:t>
            </w:r>
            <w:proofErr w:type="spellStart"/>
            <w:r w:rsidRPr="0017398B">
              <w:rPr>
                <w:bCs w:val="0"/>
              </w:rPr>
              <w:t>Омга</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94</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lastRenderedPageBreak/>
              <w:t>д</w:t>
            </w:r>
            <w:proofErr w:type="gramStart"/>
            <w:r w:rsidRPr="0017398B">
              <w:rPr>
                <w:bCs w:val="0"/>
              </w:rPr>
              <w:t>.В</w:t>
            </w:r>
            <w:proofErr w:type="gramEnd"/>
            <w:r w:rsidRPr="0017398B">
              <w:rPr>
                <w:bCs w:val="0"/>
              </w:rPr>
              <w:t>ерхняя</w:t>
            </w:r>
            <w:proofErr w:type="spellEnd"/>
            <w:r w:rsidRPr="0017398B">
              <w:rPr>
                <w:bCs w:val="0"/>
              </w:rPr>
              <w:t xml:space="preserve"> </w:t>
            </w:r>
            <w:proofErr w:type="spellStart"/>
            <w:r w:rsidRPr="0017398B">
              <w:rPr>
                <w:bCs w:val="0"/>
              </w:rPr>
              <w:t>Муркозь</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0</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12"/>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pPr>
            <w:proofErr w:type="spellStart"/>
            <w:r w:rsidRPr="0017398B">
              <w:t>д</w:t>
            </w:r>
            <w:proofErr w:type="gramStart"/>
            <w:r w:rsidRPr="0017398B">
              <w:t>.С</w:t>
            </w:r>
            <w:proofErr w:type="gramEnd"/>
            <w:r w:rsidRPr="0017398B">
              <w:t>тарая</w:t>
            </w:r>
            <w:proofErr w:type="spellEnd"/>
            <w:r w:rsidRPr="0017398B">
              <w:t xml:space="preserve"> Казанка</w:t>
            </w:r>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rPr>
            </w:pPr>
            <w:r w:rsidRPr="0017398B">
              <w:rPr>
                <w:b/>
              </w:rPr>
              <w:t>0</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д</w:t>
            </w:r>
            <w:proofErr w:type="gramStart"/>
            <w:r w:rsidRPr="0017398B">
              <w:rPr>
                <w:b/>
                <w:bCs w:val="0"/>
              </w:rPr>
              <w:t>.С</w:t>
            </w:r>
            <w:proofErr w:type="gramEnd"/>
            <w:r w:rsidRPr="0017398B">
              <w:rPr>
                <w:b/>
                <w:bCs w:val="0"/>
              </w:rPr>
              <w:t>аркуз</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349</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Саркузский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.Н</w:t>
            </w:r>
            <w:proofErr w:type="gramEnd"/>
            <w:r w:rsidRPr="0017398B">
              <w:rPr>
                <w:bCs w:val="0"/>
              </w:rPr>
              <w:t>ыша</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1</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298"/>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pPr>
            <w:proofErr w:type="spellStart"/>
            <w:r w:rsidRPr="0017398B">
              <w:t>д</w:t>
            </w:r>
            <w:proofErr w:type="gramStart"/>
            <w:r w:rsidRPr="0017398B">
              <w:t>.Н</w:t>
            </w:r>
            <w:proofErr w:type="gramEnd"/>
            <w:r w:rsidRPr="0017398B">
              <w:t>овая</w:t>
            </w:r>
            <w:proofErr w:type="spellEnd"/>
            <w:r w:rsidRPr="0017398B">
              <w:t xml:space="preserve"> </w:t>
            </w:r>
            <w:proofErr w:type="spellStart"/>
            <w:r w:rsidRPr="0017398B">
              <w:t>Пандерка</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pPr>
            <w:r w:rsidRPr="0017398B">
              <w:t>21</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Ст</w:t>
            </w:r>
            <w:proofErr w:type="gramStart"/>
            <w:r w:rsidRPr="0017398B">
              <w:rPr>
                <w:bCs w:val="0"/>
              </w:rPr>
              <w:t>.С</w:t>
            </w:r>
            <w:proofErr w:type="gramEnd"/>
            <w:r w:rsidRPr="0017398B">
              <w:rPr>
                <w:bCs w:val="0"/>
              </w:rPr>
              <w:t>аркуз</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127</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д.140 квартал</w:t>
            </w:r>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19</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.В</w:t>
            </w:r>
            <w:proofErr w:type="gramEnd"/>
            <w:r w:rsidRPr="0017398B">
              <w:rPr>
                <w:bCs w:val="0"/>
              </w:rPr>
              <w:t>ерхний</w:t>
            </w:r>
            <w:proofErr w:type="spellEnd"/>
            <w:r w:rsidRPr="0017398B">
              <w:rPr>
                <w:bCs w:val="0"/>
              </w:rPr>
              <w:t xml:space="preserve"> </w:t>
            </w:r>
            <w:proofErr w:type="spellStart"/>
            <w:r w:rsidRPr="0017398B">
              <w:rPr>
                <w:bCs w:val="0"/>
              </w:rPr>
              <w:t>Мултан</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9</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Починок Советский</w:t>
            </w:r>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0</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Населённый пункт Дома 993 км.</w:t>
            </w:r>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5</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д</w:t>
            </w:r>
            <w:proofErr w:type="gramStart"/>
            <w:r w:rsidRPr="0017398B">
              <w:rPr>
                <w:b/>
                <w:bCs w:val="0"/>
              </w:rPr>
              <w:t>.С</w:t>
            </w:r>
            <w:proofErr w:type="gramEnd"/>
            <w:r w:rsidRPr="0017398B">
              <w:rPr>
                <w:b/>
                <w:bCs w:val="0"/>
              </w:rPr>
              <w:t>тарая</w:t>
            </w:r>
            <w:proofErr w:type="spellEnd"/>
            <w:r w:rsidRPr="0017398B">
              <w:rPr>
                <w:b/>
                <w:bCs w:val="0"/>
              </w:rPr>
              <w:t xml:space="preserve"> </w:t>
            </w:r>
            <w:proofErr w:type="spellStart"/>
            <w:r w:rsidRPr="0017398B">
              <w:rPr>
                <w:b/>
                <w:bCs w:val="0"/>
              </w:rPr>
              <w:t>Бодья</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372</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xml:space="preserve">Старо – </w:t>
            </w:r>
            <w:proofErr w:type="spellStart"/>
            <w:r w:rsidRPr="0017398B">
              <w:rPr>
                <w:bCs w:val="0"/>
              </w:rPr>
              <w:t>Бодьинский</w:t>
            </w:r>
            <w:proofErr w:type="spellEnd"/>
            <w:r w:rsidRPr="0017398B">
              <w:rPr>
                <w:bCs w:val="0"/>
              </w:rPr>
              <w:t xml:space="preserve"> сельский дом культуры</w:t>
            </w:r>
          </w:p>
        </w:tc>
      </w:tr>
      <w:tr w:rsidR="00DC71E1" w:rsidRPr="0017398B" w:rsidTr="0017398B">
        <w:trPr>
          <w:trHeight w:val="401"/>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.Г</w:t>
            </w:r>
            <w:proofErr w:type="gramEnd"/>
            <w:r w:rsidRPr="0017398B">
              <w:rPr>
                <w:bCs w:val="0"/>
              </w:rPr>
              <w:t>учин</w:t>
            </w:r>
            <w:proofErr w:type="spellEnd"/>
            <w:r w:rsidRPr="0017398B">
              <w:rPr>
                <w:bCs w:val="0"/>
              </w:rPr>
              <w:t xml:space="preserve"> - </w:t>
            </w:r>
            <w:proofErr w:type="spellStart"/>
            <w:r w:rsidRPr="0017398B">
              <w:rPr>
                <w:bCs w:val="0"/>
              </w:rPr>
              <w:t>Бодья</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68</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с</w:t>
            </w:r>
            <w:proofErr w:type="gramStart"/>
            <w:r w:rsidRPr="0017398B">
              <w:rPr>
                <w:b/>
                <w:bCs w:val="0"/>
              </w:rPr>
              <w:t>.К</w:t>
            </w:r>
            <w:proofErr w:type="gramEnd"/>
            <w:r w:rsidRPr="0017398B">
              <w:rPr>
                <w:b/>
                <w:bCs w:val="0"/>
              </w:rPr>
              <w:t>ибья</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206</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roofErr w:type="spellStart"/>
            <w:r w:rsidRPr="0017398B">
              <w:rPr>
                <w:bCs w:val="0"/>
              </w:rPr>
              <w:t>Кибьинский</w:t>
            </w:r>
            <w:proofErr w:type="spellEnd"/>
            <w:r w:rsidRPr="0017398B">
              <w:rPr>
                <w:bCs w:val="0"/>
              </w:rPr>
              <w:t xml:space="preserve"> сельский дом культуры</w:t>
            </w:r>
          </w:p>
        </w:tc>
      </w:tr>
      <w:tr w:rsidR="00DC71E1" w:rsidRPr="0017398B" w:rsidTr="0017398B">
        <w:trPr>
          <w:trHeight w:val="329"/>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pPr>
            <w:r w:rsidRPr="0017398B">
              <w:t>Починок Носов</w:t>
            </w:r>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pPr>
            <w:r w:rsidRPr="0017398B">
              <w:t>14</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.Г</w:t>
            </w:r>
            <w:proofErr w:type="gramEnd"/>
            <w:r w:rsidRPr="0017398B">
              <w:rPr>
                <w:bCs w:val="0"/>
              </w:rPr>
              <w:t>озношур</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0</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240"/>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rPr>
            </w:pPr>
            <w:proofErr w:type="spellStart"/>
            <w:r w:rsidRPr="0017398B">
              <w:rPr>
                <w:b/>
              </w:rPr>
              <w:t>д</w:t>
            </w:r>
            <w:proofErr w:type="gramStart"/>
            <w:r w:rsidRPr="0017398B">
              <w:rPr>
                <w:b/>
              </w:rPr>
              <w:t>.В</w:t>
            </w:r>
            <w:proofErr w:type="gramEnd"/>
            <w:r w:rsidRPr="0017398B">
              <w:rPr>
                <w:b/>
              </w:rPr>
              <w:t>ичурка</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rPr>
            </w:pPr>
            <w:r w:rsidRPr="0017398B">
              <w:rPr>
                <w:b/>
              </w:rPr>
              <w:t>306</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roofErr w:type="spellStart"/>
            <w:r w:rsidRPr="0017398B">
              <w:rPr>
                <w:bCs w:val="0"/>
              </w:rPr>
              <w:t>Вичурский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.С</w:t>
            </w:r>
            <w:proofErr w:type="gramEnd"/>
            <w:r w:rsidRPr="0017398B">
              <w:rPr>
                <w:bCs w:val="0"/>
              </w:rPr>
              <w:t>тарый</w:t>
            </w:r>
            <w:proofErr w:type="spellEnd"/>
            <w:r w:rsidRPr="0017398B">
              <w:rPr>
                <w:bCs w:val="0"/>
              </w:rPr>
              <w:t xml:space="preserve"> </w:t>
            </w:r>
            <w:proofErr w:type="spellStart"/>
            <w:r w:rsidRPr="0017398B">
              <w:rPr>
                <w:bCs w:val="0"/>
              </w:rPr>
              <w:t>Кармыж</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160</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rPr>
            </w:pPr>
            <w:proofErr w:type="spellStart"/>
            <w:r w:rsidRPr="0017398B">
              <w:rPr>
                <w:b/>
              </w:rPr>
              <w:t>д</w:t>
            </w:r>
            <w:proofErr w:type="gramStart"/>
            <w:r w:rsidRPr="0017398B">
              <w:rPr>
                <w:b/>
              </w:rPr>
              <w:t>.А</w:t>
            </w:r>
            <w:proofErr w:type="gramEnd"/>
            <w:r w:rsidRPr="0017398B">
              <w:rPr>
                <w:b/>
              </w:rPr>
              <w:t>рвазь-Пельга</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rPr>
            </w:pPr>
            <w:r w:rsidRPr="0017398B">
              <w:rPr>
                <w:b/>
              </w:rPr>
              <w:t>167</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roofErr w:type="spellStart"/>
            <w:r w:rsidRPr="0017398B">
              <w:rPr>
                <w:bCs w:val="0"/>
              </w:rPr>
              <w:t>Арвазь</w:t>
            </w:r>
            <w:proofErr w:type="spellEnd"/>
            <w:r w:rsidRPr="0017398B">
              <w:rPr>
                <w:bCs w:val="0"/>
              </w:rPr>
              <w:t xml:space="preserve"> </w:t>
            </w:r>
            <w:proofErr w:type="spellStart"/>
            <w:r w:rsidRPr="0017398B">
              <w:rPr>
                <w:bCs w:val="0"/>
              </w:rPr>
              <w:t>Пельгинский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.П</w:t>
            </w:r>
            <w:proofErr w:type="gramEnd"/>
            <w:r w:rsidRPr="0017398B">
              <w:rPr>
                <w:bCs w:val="0"/>
              </w:rPr>
              <w:t>оляково</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44</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д</w:t>
            </w:r>
            <w:proofErr w:type="gramStart"/>
            <w:r w:rsidRPr="0017398B">
              <w:rPr>
                <w:b/>
                <w:bCs w:val="0"/>
              </w:rPr>
              <w:t>.М</w:t>
            </w:r>
            <w:proofErr w:type="gramEnd"/>
            <w:r w:rsidRPr="0017398B">
              <w:rPr>
                <w:b/>
                <w:bCs w:val="0"/>
              </w:rPr>
              <w:t>ахан</w:t>
            </w:r>
            <w:proofErr w:type="spellEnd"/>
            <w:r w:rsidRPr="0017398B">
              <w:rPr>
                <w:b/>
                <w:bCs w:val="0"/>
              </w:rPr>
              <w:t xml:space="preserve"> </w:t>
            </w:r>
            <w:proofErr w:type="spellStart"/>
            <w:r w:rsidRPr="0017398B">
              <w:rPr>
                <w:b/>
                <w:bCs w:val="0"/>
              </w:rPr>
              <w:t>Пельга</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111</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roofErr w:type="spellStart"/>
            <w:r w:rsidRPr="0017398B">
              <w:rPr>
                <w:bCs w:val="0"/>
              </w:rPr>
              <w:t>Махан</w:t>
            </w:r>
            <w:proofErr w:type="spellEnd"/>
            <w:r w:rsidRPr="0017398B">
              <w:rPr>
                <w:bCs w:val="0"/>
              </w:rPr>
              <w:t xml:space="preserve"> – </w:t>
            </w:r>
            <w:proofErr w:type="spellStart"/>
            <w:r w:rsidRPr="0017398B">
              <w:rPr>
                <w:bCs w:val="0"/>
              </w:rPr>
              <w:t>Пельгинский</w:t>
            </w:r>
            <w:proofErr w:type="spellEnd"/>
            <w:r w:rsidRPr="0017398B">
              <w:rPr>
                <w:bCs w:val="0"/>
              </w:rPr>
              <w:t xml:space="preserve"> сельский клуб</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с</w:t>
            </w:r>
            <w:proofErr w:type="gramStart"/>
            <w:r w:rsidRPr="0017398B">
              <w:rPr>
                <w:bCs w:val="0"/>
              </w:rPr>
              <w:t>.В</w:t>
            </w:r>
            <w:proofErr w:type="gramEnd"/>
            <w:r w:rsidRPr="0017398B">
              <w:rPr>
                <w:bCs w:val="0"/>
              </w:rPr>
              <w:t>асильево</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48</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30"/>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д</w:t>
            </w:r>
            <w:proofErr w:type="gramStart"/>
            <w:r w:rsidRPr="0017398B">
              <w:rPr>
                <w:b/>
                <w:bCs w:val="0"/>
              </w:rPr>
              <w:t>.С</w:t>
            </w:r>
            <w:proofErr w:type="gramEnd"/>
            <w:r w:rsidRPr="0017398B">
              <w:rPr>
                <w:b/>
                <w:bCs w:val="0"/>
              </w:rPr>
              <w:t>тарые</w:t>
            </w:r>
            <w:proofErr w:type="spellEnd"/>
            <w:r w:rsidRPr="0017398B">
              <w:rPr>
                <w:b/>
                <w:bCs w:val="0"/>
              </w:rPr>
              <w:t xml:space="preserve"> копки</w:t>
            </w:r>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302</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xml:space="preserve"> Старо – </w:t>
            </w:r>
            <w:proofErr w:type="spellStart"/>
            <w:r w:rsidRPr="0017398B">
              <w:rPr>
                <w:bCs w:val="0"/>
              </w:rPr>
              <w:t>Копкинский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.С</w:t>
            </w:r>
            <w:proofErr w:type="gramEnd"/>
            <w:r w:rsidRPr="0017398B">
              <w:rPr>
                <w:bCs w:val="0"/>
              </w:rPr>
              <w:t>юлонер</w:t>
            </w:r>
            <w:proofErr w:type="spellEnd"/>
            <w:r w:rsidRPr="0017398B">
              <w:rPr>
                <w:bCs w:val="0"/>
              </w:rPr>
              <w:t xml:space="preserve"> -</w:t>
            </w:r>
            <w:proofErr w:type="spellStart"/>
            <w:r w:rsidRPr="0017398B">
              <w:rPr>
                <w:bCs w:val="0"/>
              </w:rPr>
              <w:t>Юмья</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41</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.К</w:t>
            </w:r>
            <w:proofErr w:type="gramEnd"/>
            <w:r w:rsidRPr="0017398B">
              <w:rPr>
                <w:bCs w:val="0"/>
              </w:rPr>
              <w:t>узнерка</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0</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
                <w:bCs w:val="0"/>
              </w:rPr>
              <w:t>.Р</w:t>
            </w:r>
            <w:proofErr w:type="gramEnd"/>
            <w:r w:rsidRPr="0017398B">
              <w:rPr>
                <w:b/>
                <w:bCs w:val="0"/>
              </w:rPr>
              <w:t>усская</w:t>
            </w:r>
            <w:proofErr w:type="spellEnd"/>
            <w:r w:rsidRPr="0017398B">
              <w:rPr>
                <w:b/>
                <w:bCs w:val="0"/>
              </w:rPr>
              <w:t xml:space="preserve"> Коса</w:t>
            </w:r>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192</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xml:space="preserve"> Русско - </w:t>
            </w:r>
            <w:proofErr w:type="spellStart"/>
            <w:r w:rsidRPr="0017398B">
              <w:rPr>
                <w:bCs w:val="0"/>
              </w:rPr>
              <w:t>Косинский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.В</w:t>
            </w:r>
            <w:proofErr w:type="gramEnd"/>
            <w:r w:rsidRPr="0017398B">
              <w:rPr>
                <w:bCs w:val="0"/>
              </w:rPr>
              <w:t>ерхняя</w:t>
            </w:r>
            <w:proofErr w:type="spellEnd"/>
            <w:r w:rsidRPr="0017398B">
              <w:rPr>
                <w:bCs w:val="0"/>
              </w:rPr>
              <w:t xml:space="preserve"> </w:t>
            </w:r>
            <w:proofErr w:type="spellStart"/>
            <w:r w:rsidRPr="0017398B">
              <w:rPr>
                <w:bCs w:val="0"/>
              </w:rPr>
              <w:t>Кусо</w:t>
            </w:r>
            <w:proofErr w:type="spellEnd"/>
            <w:r w:rsidRPr="0017398B">
              <w:rPr>
                <w:bCs w:val="0"/>
              </w:rPr>
              <w:t xml:space="preserve"> - </w:t>
            </w:r>
            <w:proofErr w:type="spellStart"/>
            <w:r w:rsidRPr="0017398B">
              <w:rPr>
                <w:bCs w:val="0"/>
              </w:rPr>
              <w:t>Какся</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2</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д</w:t>
            </w:r>
            <w:proofErr w:type="gramStart"/>
            <w:r w:rsidRPr="0017398B">
              <w:rPr>
                <w:b/>
                <w:bCs w:val="0"/>
              </w:rPr>
              <w:t>.Г</w:t>
            </w:r>
            <w:proofErr w:type="gramEnd"/>
            <w:r w:rsidRPr="0017398B">
              <w:rPr>
                <w:b/>
                <w:bCs w:val="0"/>
              </w:rPr>
              <w:t>ыбдан</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165</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roofErr w:type="spellStart"/>
            <w:r w:rsidRPr="0017398B">
              <w:rPr>
                <w:bCs w:val="0"/>
              </w:rPr>
              <w:t>Гыбданский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с</w:t>
            </w:r>
            <w:proofErr w:type="gramStart"/>
            <w:r w:rsidRPr="0017398B">
              <w:rPr>
                <w:bCs w:val="0"/>
              </w:rPr>
              <w:t>.П</w:t>
            </w:r>
            <w:proofErr w:type="gramEnd"/>
            <w:r w:rsidRPr="0017398B">
              <w:rPr>
                <w:bCs w:val="0"/>
              </w:rPr>
              <w:t>олько</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37</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297"/>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rPr>
            </w:pPr>
            <w:proofErr w:type="spellStart"/>
            <w:r w:rsidRPr="0017398B">
              <w:rPr>
                <w:b/>
              </w:rPr>
              <w:t>с</w:t>
            </w:r>
            <w:proofErr w:type="gramStart"/>
            <w:r w:rsidRPr="0017398B">
              <w:rPr>
                <w:b/>
              </w:rPr>
              <w:t>.Б</w:t>
            </w:r>
            <w:proofErr w:type="gramEnd"/>
            <w:r w:rsidRPr="0017398B">
              <w:rPr>
                <w:b/>
              </w:rPr>
              <w:t>емыж</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rPr>
            </w:pPr>
            <w:r w:rsidRPr="0017398B">
              <w:rPr>
                <w:b/>
              </w:rPr>
              <w:t>653</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roofErr w:type="spellStart"/>
            <w:r w:rsidRPr="0017398B">
              <w:rPr>
                <w:bCs w:val="0"/>
              </w:rPr>
              <w:t>Бемыжский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д</w:t>
            </w:r>
            <w:proofErr w:type="gramStart"/>
            <w:r w:rsidRPr="0017398B">
              <w:rPr>
                <w:b/>
                <w:bCs w:val="0"/>
              </w:rPr>
              <w:t>.Б</w:t>
            </w:r>
            <w:proofErr w:type="gramEnd"/>
            <w:r w:rsidRPr="0017398B">
              <w:rPr>
                <w:b/>
                <w:bCs w:val="0"/>
              </w:rPr>
              <w:t>езменшур</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280</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Безменшурский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.Б</w:t>
            </w:r>
            <w:proofErr w:type="gramEnd"/>
            <w:r w:rsidRPr="0017398B">
              <w:rPr>
                <w:bCs w:val="0"/>
              </w:rPr>
              <w:t>ертло</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129</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.Ч</w:t>
            </w:r>
            <w:proofErr w:type="gramEnd"/>
            <w:r w:rsidRPr="0017398B">
              <w:rPr>
                <w:bCs w:val="0"/>
              </w:rPr>
              <w:t>уштаськем</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68</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237"/>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pPr>
            <w:r w:rsidRPr="0017398B">
              <w:t>Починок Коммуна</w:t>
            </w:r>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pPr>
            <w:r w:rsidRPr="0017398B">
              <w:t>5</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.Я</w:t>
            </w:r>
            <w:proofErr w:type="gramEnd"/>
            <w:r w:rsidRPr="0017398B">
              <w:rPr>
                <w:bCs w:val="0"/>
              </w:rPr>
              <w:t>майкино</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0</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д</w:t>
            </w:r>
            <w:proofErr w:type="gramStart"/>
            <w:r w:rsidRPr="0017398B">
              <w:rPr>
                <w:b/>
                <w:bCs w:val="0"/>
              </w:rPr>
              <w:t>.В</w:t>
            </w:r>
            <w:proofErr w:type="gramEnd"/>
            <w:r w:rsidRPr="0017398B">
              <w:rPr>
                <w:b/>
                <w:bCs w:val="0"/>
              </w:rPr>
              <w:t>ерхний</w:t>
            </w:r>
            <w:proofErr w:type="spellEnd"/>
            <w:r w:rsidRPr="0017398B">
              <w:rPr>
                <w:b/>
                <w:bCs w:val="0"/>
              </w:rPr>
              <w:t xml:space="preserve"> Бемыж</w:t>
            </w:r>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243</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xml:space="preserve">Верхне – </w:t>
            </w:r>
            <w:proofErr w:type="spellStart"/>
            <w:r w:rsidRPr="0017398B">
              <w:rPr>
                <w:bCs w:val="0"/>
              </w:rPr>
              <w:t>Бемыжский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д</w:t>
            </w:r>
            <w:proofErr w:type="gramStart"/>
            <w:r w:rsidRPr="0017398B">
              <w:rPr>
                <w:b/>
                <w:bCs w:val="0"/>
              </w:rPr>
              <w:t>.А</w:t>
            </w:r>
            <w:proofErr w:type="gramEnd"/>
            <w:r w:rsidRPr="0017398B">
              <w:rPr>
                <w:b/>
                <w:bCs w:val="0"/>
              </w:rPr>
              <w:t>йдуан</w:t>
            </w:r>
            <w:proofErr w:type="spellEnd"/>
            <w:r w:rsidRPr="0017398B">
              <w:rPr>
                <w:b/>
                <w:bCs w:val="0"/>
              </w:rPr>
              <w:t xml:space="preserve"> </w:t>
            </w:r>
            <w:proofErr w:type="spellStart"/>
            <w:r w:rsidRPr="0017398B">
              <w:rPr>
                <w:b/>
                <w:bCs w:val="0"/>
              </w:rPr>
              <w:t>Чабья</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221</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roofErr w:type="spellStart"/>
            <w:r w:rsidRPr="0017398B">
              <w:rPr>
                <w:bCs w:val="0"/>
              </w:rPr>
              <w:t>Айдуан</w:t>
            </w:r>
            <w:proofErr w:type="spellEnd"/>
            <w:r w:rsidRPr="0017398B">
              <w:rPr>
                <w:bCs w:val="0"/>
              </w:rPr>
              <w:t xml:space="preserve"> - </w:t>
            </w:r>
            <w:proofErr w:type="spellStart"/>
            <w:r w:rsidRPr="0017398B">
              <w:rPr>
                <w:bCs w:val="0"/>
              </w:rPr>
              <w:t>Чабьинский</w:t>
            </w:r>
            <w:proofErr w:type="spellEnd"/>
            <w:r w:rsidRPr="0017398B">
              <w:rPr>
                <w:bCs w:val="0"/>
              </w:rPr>
              <w:t xml:space="preserve"> сельский клуб</w:t>
            </w:r>
          </w:p>
        </w:tc>
      </w:tr>
      <w:tr w:rsidR="00DC71E1" w:rsidRPr="0017398B" w:rsidTr="0017398B">
        <w:trPr>
          <w:trHeight w:val="349"/>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д</w:t>
            </w:r>
            <w:proofErr w:type="gramStart"/>
            <w:r w:rsidRPr="0017398B">
              <w:rPr>
                <w:b/>
                <w:bCs w:val="0"/>
              </w:rPr>
              <w:t>.В</w:t>
            </w:r>
            <w:proofErr w:type="gramEnd"/>
            <w:r w:rsidRPr="0017398B">
              <w:rPr>
                <w:b/>
                <w:bCs w:val="0"/>
              </w:rPr>
              <w:t>ерхняя</w:t>
            </w:r>
            <w:proofErr w:type="spellEnd"/>
            <w:r w:rsidRPr="0017398B">
              <w:rPr>
                <w:b/>
                <w:bCs w:val="0"/>
              </w:rPr>
              <w:t xml:space="preserve"> </w:t>
            </w:r>
            <w:proofErr w:type="spellStart"/>
            <w:r w:rsidRPr="0017398B">
              <w:rPr>
                <w:b/>
                <w:bCs w:val="0"/>
              </w:rPr>
              <w:t>Тыжма</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195</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xml:space="preserve"> Верхне – </w:t>
            </w:r>
            <w:proofErr w:type="spellStart"/>
            <w:r w:rsidRPr="0017398B">
              <w:rPr>
                <w:bCs w:val="0"/>
              </w:rPr>
              <w:t>Тыжминский</w:t>
            </w:r>
            <w:proofErr w:type="spellEnd"/>
            <w:r w:rsidRPr="0017398B">
              <w:rPr>
                <w:bCs w:val="0"/>
              </w:rPr>
              <w:t xml:space="preserve"> сельский дом культуры</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lastRenderedPageBreak/>
              <w:t>д</w:t>
            </w:r>
            <w:proofErr w:type="gramStart"/>
            <w:r w:rsidRPr="0017398B">
              <w:rPr>
                <w:bCs w:val="0"/>
              </w:rPr>
              <w:t>.А</w:t>
            </w:r>
            <w:proofErr w:type="gramEnd"/>
            <w:r w:rsidRPr="0017398B">
              <w:rPr>
                <w:bCs w:val="0"/>
              </w:rPr>
              <w:t>йшур</w:t>
            </w:r>
            <w:proofErr w:type="spellEnd"/>
            <w:r w:rsidRPr="0017398B">
              <w:rPr>
                <w:bCs w:val="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11</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217"/>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rPr>
            </w:pPr>
            <w:proofErr w:type="spellStart"/>
            <w:r w:rsidRPr="0017398B">
              <w:rPr>
                <w:bCs w:val="0"/>
              </w:rPr>
              <w:t>д</w:t>
            </w:r>
            <w:proofErr w:type="gramStart"/>
            <w:r w:rsidRPr="0017398B">
              <w:rPr>
                <w:bCs w:val="0"/>
              </w:rPr>
              <w:t>.Г</w:t>
            </w:r>
            <w:proofErr w:type="gramEnd"/>
            <w:r w:rsidRPr="0017398B">
              <w:rPr>
                <w:bCs w:val="0"/>
              </w:rPr>
              <w:t>ородилово</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pPr>
            <w:r w:rsidRPr="0017398B">
              <w:t>63</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.Н</w:t>
            </w:r>
            <w:proofErr w:type="gramEnd"/>
            <w:r w:rsidRPr="0017398B">
              <w:rPr>
                <w:bCs w:val="0"/>
              </w:rPr>
              <w:t>овотроицкое</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5</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proofErr w:type="spellStart"/>
            <w:r w:rsidRPr="0017398B">
              <w:rPr>
                <w:bCs w:val="0"/>
              </w:rPr>
              <w:t>д</w:t>
            </w:r>
            <w:proofErr w:type="gramStart"/>
            <w:r w:rsidRPr="0017398B">
              <w:rPr>
                <w:bCs w:val="0"/>
              </w:rPr>
              <w:t>.Н</w:t>
            </w:r>
            <w:proofErr w:type="gramEnd"/>
            <w:r w:rsidRPr="0017398B">
              <w:rPr>
                <w:bCs w:val="0"/>
              </w:rPr>
              <w:t>овая</w:t>
            </w:r>
            <w:proofErr w:type="spellEnd"/>
            <w:r w:rsidRPr="0017398B">
              <w:rPr>
                <w:bCs w:val="0"/>
              </w:rPr>
              <w:t xml:space="preserve"> Заря</w:t>
            </w:r>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Cs w:val="0"/>
              </w:rPr>
            </w:pPr>
            <w:r w:rsidRPr="0017398B">
              <w:rPr>
                <w:bCs w:val="0"/>
              </w:rPr>
              <w:t>1</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 </w:t>
            </w:r>
          </w:p>
        </w:tc>
      </w:tr>
      <w:tr w:rsidR="00DC71E1" w:rsidRPr="0017398B" w:rsidTr="0017398B">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rsidR="00DC71E1" w:rsidRPr="0017398B" w:rsidRDefault="00DC71E1" w:rsidP="00DC71E1">
            <w:pPr>
              <w:spacing w:before="40" w:after="40"/>
              <w:rPr>
                <w:b/>
                <w:bCs w:val="0"/>
              </w:rPr>
            </w:pPr>
            <w:proofErr w:type="spellStart"/>
            <w:r w:rsidRPr="0017398B">
              <w:rPr>
                <w:b/>
                <w:bCs w:val="0"/>
              </w:rPr>
              <w:t>п</w:t>
            </w:r>
            <w:proofErr w:type="gramStart"/>
            <w:r w:rsidRPr="0017398B">
              <w:rPr>
                <w:b/>
                <w:bCs w:val="0"/>
              </w:rPr>
              <w:t>.К</w:t>
            </w:r>
            <w:proofErr w:type="gramEnd"/>
            <w:r w:rsidRPr="0017398B">
              <w:rPr>
                <w:b/>
                <w:bCs w:val="0"/>
              </w:rPr>
              <w:t>изнер</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DC71E1" w:rsidRPr="0017398B" w:rsidRDefault="00DC71E1" w:rsidP="00DC71E1">
            <w:pPr>
              <w:spacing w:before="40" w:after="40"/>
              <w:jc w:val="center"/>
              <w:rPr>
                <w:b/>
                <w:bCs w:val="0"/>
              </w:rPr>
            </w:pPr>
            <w:r w:rsidRPr="0017398B">
              <w:rPr>
                <w:b/>
                <w:bCs w:val="0"/>
              </w:rPr>
              <w:t>9476</w:t>
            </w:r>
          </w:p>
        </w:tc>
        <w:tc>
          <w:tcPr>
            <w:tcW w:w="4961" w:type="dxa"/>
            <w:tcBorders>
              <w:top w:val="nil"/>
              <w:left w:val="nil"/>
              <w:bottom w:val="single" w:sz="4" w:space="0" w:color="auto"/>
              <w:right w:val="single" w:sz="4" w:space="0" w:color="auto"/>
            </w:tcBorders>
            <w:shd w:val="clear" w:color="auto" w:fill="auto"/>
            <w:vAlign w:val="center"/>
          </w:tcPr>
          <w:p w:rsidR="00DC71E1" w:rsidRPr="0017398B" w:rsidRDefault="00DC71E1" w:rsidP="00DC71E1">
            <w:pPr>
              <w:spacing w:before="40" w:after="40"/>
              <w:rPr>
                <w:bCs w:val="0"/>
              </w:rPr>
            </w:pPr>
            <w:r w:rsidRPr="0017398B">
              <w:rPr>
                <w:bCs w:val="0"/>
              </w:rPr>
              <w:t>ДК «Зори Кизнера»;</w:t>
            </w:r>
          </w:p>
          <w:p w:rsidR="00DC71E1" w:rsidRPr="0017398B" w:rsidRDefault="00DC71E1" w:rsidP="00DC71E1">
            <w:pPr>
              <w:spacing w:before="40" w:after="40"/>
              <w:rPr>
                <w:bCs w:val="0"/>
              </w:rPr>
            </w:pPr>
            <w:r w:rsidRPr="0017398B">
              <w:rPr>
                <w:bCs w:val="0"/>
              </w:rPr>
              <w:t>КДЦ «Юность»;</w:t>
            </w:r>
          </w:p>
          <w:p w:rsidR="00DC71E1" w:rsidRPr="0017398B" w:rsidRDefault="00DC71E1" w:rsidP="00DC71E1">
            <w:pPr>
              <w:spacing w:before="40" w:after="40"/>
              <w:rPr>
                <w:bCs w:val="0"/>
              </w:rPr>
            </w:pPr>
            <w:r w:rsidRPr="0017398B">
              <w:rPr>
                <w:bCs w:val="0"/>
              </w:rPr>
              <w:t>Передвижной культурно – досуговый центр «Мелодия»</w:t>
            </w:r>
          </w:p>
        </w:tc>
      </w:tr>
    </w:tbl>
    <w:p w:rsidR="00DC71E1" w:rsidRPr="0017398B" w:rsidRDefault="00DC71E1" w:rsidP="00DC71E1">
      <w:pPr>
        <w:shd w:val="clear" w:color="auto" w:fill="FFFFFF"/>
        <w:spacing w:before="0"/>
        <w:ind w:firstLine="709"/>
        <w:jc w:val="both"/>
      </w:pPr>
    </w:p>
    <w:p w:rsidR="00DC71E1" w:rsidRPr="0017398B" w:rsidRDefault="00DC71E1" w:rsidP="00DC71E1">
      <w:pPr>
        <w:shd w:val="clear" w:color="auto" w:fill="FFFFFF"/>
        <w:spacing w:before="0"/>
        <w:ind w:firstLine="709"/>
        <w:jc w:val="both"/>
      </w:pPr>
      <w:r w:rsidRPr="0017398B">
        <w:t xml:space="preserve">Обеспеченность клубами и учреждениями клубного типа в Кизнерском районе составляет 3940 посадочных мест. </w:t>
      </w:r>
    </w:p>
    <w:p w:rsidR="00DC71E1" w:rsidRPr="0017398B" w:rsidRDefault="00DC71E1" w:rsidP="00DC71E1">
      <w:pPr>
        <w:shd w:val="clear" w:color="auto" w:fill="FFFFFF"/>
        <w:spacing w:before="0"/>
        <w:ind w:firstLine="709"/>
        <w:jc w:val="both"/>
      </w:pPr>
      <w:r w:rsidRPr="0017398B">
        <w:t xml:space="preserve">В </w:t>
      </w:r>
      <w:proofErr w:type="gramStart"/>
      <w:r w:rsidRPr="0017398B">
        <w:t>целях</w:t>
      </w:r>
      <w:proofErr w:type="gramEnd"/>
      <w:r w:rsidRPr="0017398B">
        <w:t xml:space="preserve"> организации культурного досуга жителей района, проживающих в населенных пунктах, не имеющих   учреждений культуры,  создан  передвижной культурно-досуговый центр «Мелодия».  </w:t>
      </w:r>
    </w:p>
    <w:p w:rsidR="00DC71E1" w:rsidRPr="0017398B" w:rsidRDefault="00DC71E1" w:rsidP="00DC71E1">
      <w:pPr>
        <w:shd w:val="clear" w:color="auto" w:fill="FFFFFF"/>
        <w:spacing w:before="0"/>
        <w:ind w:firstLine="709"/>
        <w:jc w:val="both"/>
      </w:pPr>
      <w:r w:rsidRPr="0017398B">
        <w:t xml:space="preserve">Ежегодно в Кизнерском районе проводится более 3 тысяч культурно-массовых мероприятий, в числе которых </w:t>
      </w:r>
      <w:proofErr w:type="gramStart"/>
      <w:r w:rsidRPr="0017398B">
        <w:t>самые</w:t>
      </w:r>
      <w:proofErr w:type="gramEnd"/>
      <w:r w:rsidRPr="0017398B">
        <w:t xml:space="preserve"> значимые:</w:t>
      </w:r>
    </w:p>
    <w:p w:rsidR="00DC71E1" w:rsidRPr="0017398B" w:rsidRDefault="00DC71E1" w:rsidP="00DC71E1">
      <w:pPr>
        <w:shd w:val="clear" w:color="auto" w:fill="FFFFFF"/>
        <w:tabs>
          <w:tab w:val="left" w:pos="0"/>
        </w:tabs>
        <w:spacing w:before="0"/>
        <w:contextualSpacing/>
        <w:jc w:val="both"/>
      </w:pPr>
      <w:r w:rsidRPr="0017398B">
        <w:t xml:space="preserve">-   </w:t>
      </w:r>
      <w:r w:rsidRPr="0017398B">
        <w:rPr>
          <w:b/>
        </w:rPr>
        <w:t>к</w:t>
      </w:r>
      <w:proofErr w:type="spellStart"/>
      <w:r w:rsidRPr="0017398B">
        <w:rPr>
          <w:b/>
          <w:lang w:val="x-none"/>
        </w:rPr>
        <w:t>алендарные</w:t>
      </w:r>
      <w:proofErr w:type="spellEnd"/>
      <w:r w:rsidRPr="0017398B">
        <w:rPr>
          <w:b/>
          <w:lang w:val="x-none"/>
        </w:rPr>
        <w:t xml:space="preserve"> праздники:</w:t>
      </w:r>
      <w:r w:rsidRPr="0017398B">
        <w:rPr>
          <w:lang w:val="x-none"/>
        </w:rPr>
        <w:t xml:space="preserve"> Новый год, Рождество, Масленица, Пасха, Троица</w:t>
      </w:r>
      <w:r w:rsidRPr="0017398B">
        <w:t>;</w:t>
      </w:r>
    </w:p>
    <w:p w:rsidR="00DC71E1" w:rsidRPr="0017398B" w:rsidRDefault="00DC71E1" w:rsidP="00DC71E1">
      <w:pPr>
        <w:shd w:val="clear" w:color="auto" w:fill="FFFFFF"/>
        <w:tabs>
          <w:tab w:val="left" w:pos="0"/>
        </w:tabs>
        <w:spacing w:before="0"/>
        <w:contextualSpacing/>
        <w:jc w:val="both"/>
        <w:rPr>
          <w:lang w:val="x-none"/>
        </w:rPr>
      </w:pPr>
      <w:r w:rsidRPr="0017398B">
        <w:t xml:space="preserve">- </w:t>
      </w:r>
      <w:r w:rsidRPr="0017398B">
        <w:rPr>
          <w:b/>
        </w:rPr>
        <w:t>г</w:t>
      </w:r>
      <w:proofErr w:type="spellStart"/>
      <w:r w:rsidRPr="0017398B">
        <w:rPr>
          <w:b/>
          <w:lang w:val="x-none"/>
        </w:rPr>
        <w:t>осударственные</w:t>
      </w:r>
      <w:proofErr w:type="spellEnd"/>
      <w:r w:rsidRPr="0017398B">
        <w:rPr>
          <w:b/>
          <w:lang w:val="x-none"/>
        </w:rPr>
        <w:t xml:space="preserve"> праздники:</w:t>
      </w:r>
      <w:r w:rsidRPr="0017398B">
        <w:rPr>
          <w:lang w:val="x-none"/>
        </w:rPr>
        <w:t xml:space="preserve"> День защитника Отечества (23 февраля), Международный женский день (8 марта), День весны и труда (1 мая), День Победы (9 мая), День защиты детей (1 июня), День государственности России (12 июня), День молодежи (27 июня), День семьи, любви и верности (8 июля), День российского флага (21 августа), День знаний (1 сентября), День пожилого человека (1 октября), День матери (последнее воскресенье ноября), День народного единства и день государственности Удмуртской Республики (4 ноября), День людей с ограниченными возможностями (2 декабря), День конституции (12 декабря);</w:t>
      </w:r>
    </w:p>
    <w:p w:rsidR="00DC71E1" w:rsidRPr="0017398B" w:rsidRDefault="00DC71E1" w:rsidP="00DC71E1">
      <w:pPr>
        <w:shd w:val="clear" w:color="auto" w:fill="FFFFFF"/>
        <w:tabs>
          <w:tab w:val="left" w:pos="0"/>
        </w:tabs>
        <w:spacing w:before="0"/>
        <w:contextualSpacing/>
        <w:jc w:val="both"/>
        <w:rPr>
          <w:lang w:val="x-none"/>
        </w:rPr>
      </w:pPr>
      <w:r w:rsidRPr="0017398B">
        <w:t xml:space="preserve">- </w:t>
      </w:r>
      <w:r w:rsidRPr="0017398B">
        <w:rPr>
          <w:b/>
          <w:lang w:val="x-none"/>
        </w:rPr>
        <w:t>профессиональные праздники:</w:t>
      </w:r>
      <w:r w:rsidRPr="0017398B">
        <w:rPr>
          <w:lang w:val="x-none"/>
        </w:rPr>
        <w:t xml:space="preserve"> День работника культуры (март), День предпринимателя (май), День медицинского работника (июнь), День социального работника (июнь), День учителя (октябрь), День работников сельского хозяйства и перерабатывающей промышленности  (октябрь);</w:t>
      </w:r>
    </w:p>
    <w:p w:rsidR="00DC71E1" w:rsidRPr="0017398B" w:rsidRDefault="00DC71E1" w:rsidP="00DC71E1">
      <w:pPr>
        <w:shd w:val="clear" w:color="auto" w:fill="FFFFFF"/>
        <w:tabs>
          <w:tab w:val="left" w:pos="0"/>
        </w:tabs>
        <w:spacing w:before="0"/>
        <w:contextualSpacing/>
        <w:jc w:val="both"/>
        <w:rPr>
          <w:lang w:val="x-none"/>
        </w:rPr>
      </w:pPr>
      <w:r w:rsidRPr="0017398B">
        <w:t xml:space="preserve">- </w:t>
      </w:r>
      <w:r w:rsidRPr="0017398B">
        <w:rPr>
          <w:b/>
        </w:rPr>
        <w:t>о</w:t>
      </w:r>
      <w:proofErr w:type="spellStart"/>
      <w:r w:rsidRPr="0017398B">
        <w:rPr>
          <w:b/>
          <w:lang w:val="x-none"/>
        </w:rPr>
        <w:t>бщественно</w:t>
      </w:r>
      <w:proofErr w:type="spellEnd"/>
      <w:r w:rsidRPr="0017398B">
        <w:rPr>
          <w:b/>
          <w:lang w:val="x-none"/>
        </w:rPr>
        <w:t>-значимые мероприятия:</w:t>
      </w:r>
      <w:r w:rsidRPr="0017398B">
        <w:rPr>
          <w:lang w:val="x-none"/>
        </w:rPr>
        <w:t xml:space="preserve"> День деревни (села), Открытия клубного сезона, собрания жителей, День борьбы с наркотиками</w:t>
      </w:r>
      <w:r w:rsidRPr="0017398B">
        <w:t xml:space="preserve"> и</w:t>
      </w:r>
      <w:r w:rsidRPr="0017398B">
        <w:rPr>
          <w:lang w:val="x-none"/>
        </w:rPr>
        <w:t xml:space="preserve"> табаком, День толерантности, День борьбы со СПИДом и др.;</w:t>
      </w:r>
    </w:p>
    <w:p w:rsidR="00DC71E1" w:rsidRPr="0017398B" w:rsidRDefault="00DC71E1" w:rsidP="00DC71E1">
      <w:pPr>
        <w:shd w:val="clear" w:color="auto" w:fill="FFFFFF"/>
        <w:tabs>
          <w:tab w:val="left" w:pos="0"/>
        </w:tabs>
        <w:spacing w:before="0"/>
        <w:contextualSpacing/>
        <w:jc w:val="both"/>
        <w:rPr>
          <w:lang w:val="x-none"/>
        </w:rPr>
      </w:pPr>
      <w:proofErr w:type="gramStart"/>
      <w:r w:rsidRPr="0017398B">
        <w:t xml:space="preserve">- </w:t>
      </w:r>
      <w:r w:rsidRPr="0017398B">
        <w:rPr>
          <w:b/>
        </w:rPr>
        <w:t>с</w:t>
      </w:r>
      <w:proofErr w:type="spellStart"/>
      <w:r w:rsidRPr="0017398B">
        <w:rPr>
          <w:b/>
          <w:lang w:val="x-none"/>
        </w:rPr>
        <w:t>портивно</w:t>
      </w:r>
      <w:proofErr w:type="spellEnd"/>
      <w:r w:rsidRPr="0017398B">
        <w:rPr>
          <w:b/>
          <w:lang w:val="x-none"/>
        </w:rPr>
        <w:t>-массовые, патриотические мероприятия:</w:t>
      </w:r>
      <w:r w:rsidRPr="0017398B">
        <w:rPr>
          <w:lang w:val="x-none"/>
        </w:rPr>
        <w:t xml:space="preserve"> сельские спортивные игры, весенний и осенний легкоатлетический кросс, турниры – теннисный, шахматно-шашечный, спартакиады, военно-патриотические игры</w:t>
      </w:r>
      <w:r w:rsidRPr="0017398B">
        <w:t>, День физкультурника, День призывника (апрель, ноябрь)</w:t>
      </w:r>
      <w:r w:rsidRPr="0017398B">
        <w:rPr>
          <w:lang w:val="x-none"/>
        </w:rPr>
        <w:t>;</w:t>
      </w:r>
      <w:proofErr w:type="gramEnd"/>
    </w:p>
    <w:p w:rsidR="00DC71E1" w:rsidRPr="0017398B" w:rsidRDefault="00DC71E1" w:rsidP="00DC71E1">
      <w:pPr>
        <w:shd w:val="clear" w:color="auto" w:fill="FFFFFF"/>
        <w:tabs>
          <w:tab w:val="left" w:pos="0"/>
        </w:tabs>
        <w:spacing w:before="0"/>
        <w:contextualSpacing/>
        <w:jc w:val="both"/>
        <w:rPr>
          <w:lang w:val="x-none"/>
        </w:rPr>
      </w:pPr>
      <w:r w:rsidRPr="0017398B">
        <w:t xml:space="preserve"> - </w:t>
      </w:r>
      <w:r w:rsidRPr="0017398B">
        <w:rPr>
          <w:b/>
        </w:rPr>
        <w:t>к</w:t>
      </w:r>
      <w:proofErr w:type="spellStart"/>
      <w:r w:rsidRPr="0017398B">
        <w:rPr>
          <w:b/>
          <w:lang w:val="x-none"/>
        </w:rPr>
        <w:t>онкурсы</w:t>
      </w:r>
      <w:proofErr w:type="spellEnd"/>
      <w:r w:rsidRPr="0017398B">
        <w:rPr>
          <w:b/>
          <w:lang w:val="x-none"/>
        </w:rPr>
        <w:t xml:space="preserve"> и фестивали:</w:t>
      </w:r>
      <w:r w:rsidRPr="0017398B">
        <w:rPr>
          <w:lang w:val="x-none"/>
        </w:rPr>
        <w:t xml:space="preserve"> районный фестиваль военно-патриотической песни, районный фестиваль любительского народного творчества</w:t>
      </w:r>
      <w:r w:rsidRPr="0017398B">
        <w:t>.</w:t>
      </w:r>
    </w:p>
    <w:p w:rsidR="00DC71E1" w:rsidRPr="0017398B" w:rsidRDefault="00DC71E1" w:rsidP="00DC71E1">
      <w:pPr>
        <w:shd w:val="clear" w:color="auto" w:fill="FFFFFF"/>
        <w:tabs>
          <w:tab w:val="left" w:pos="0"/>
        </w:tabs>
        <w:spacing w:before="0"/>
        <w:contextualSpacing/>
        <w:jc w:val="both"/>
        <w:rPr>
          <w:lang w:val="x-none"/>
        </w:rPr>
      </w:pPr>
      <w:r w:rsidRPr="0017398B">
        <w:t xml:space="preserve">  </w:t>
      </w:r>
      <w:proofErr w:type="gramStart"/>
      <w:r w:rsidRPr="0017398B">
        <w:t>-</w:t>
      </w:r>
      <w:r w:rsidRPr="0017398B">
        <w:rPr>
          <w:lang w:val="x-none"/>
        </w:rPr>
        <w:t xml:space="preserve"> </w:t>
      </w:r>
      <w:r w:rsidRPr="0017398B">
        <w:rPr>
          <w:b/>
        </w:rPr>
        <w:t>р</w:t>
      </w:r>
      <w:proofErr w:type="spellStart"/>
      <w:r w:rsidRPr="0017398B">
        <w:rPr>
          <w:b/>
          <w:lang w:val="x-none"/>
        </w:rPr>
        <w:t>аботают</w:t>
      </w:r>
      <w:proofErr w:type="spellEnd"/>
      <w:r w:rsidRPr="0017398B">
        <w:rPr>
          <w:b/>
          <w:lang w:val="x-none"/>
        </w:rPr>
        <w:t xml:space="preserve"> коллективы любительского художественного творчества</w:t>
      </w:r>
      <w:r w:rsidRPr="0017398B">
        <w:rPr>
          <w:lang w:val="x-none"/>
        </w:rPr>
        <w:t xml:space="preserve"> по вокально-хоровому жанру, театральные, фольклорные, хореографические, инструментальные, декоративно-прикладного творчества и изобразительного искусства, коллективы без определенной жанровой направленности (концертные бригады); любительские объединения и клубы по интересам (детские, молодежные, семейные, ветеранские клубы, клубы здорового образа жизни, клубы любителей театра, песни, танца).</w:t>
      </w:r>
      <w:proofErr w:type="gramEnd"/>
    </w:p>
    <w:p w:rsidR="00DC71E1" w:rsidRPr="0017398B" w:rsidRDefault="00DC71E1" w:rsidP="00DC71E1">
      <w:pPr>
        <w:shd w:val="clear" w:color="auto" w:fill="FFFFFF"/>
        <w:spacing w:before="0"/>
        <w:ind w:firstLine="709"/>
        <w:jc w:val="both"/>
        <w:rPr>
          <w:i/>
        </w:rPr>
      </w:pPr>
      <w:r w:rsidRPr="0017398B">
        <w:t xml:space="preserve">Всего в районе 207 любительских объединений и клубов по интересам, число участников в них – 2306 человек, в том числе 1022 детей. В </w:t>
      </w:r>
      <w:proofErr w:type="gramStart"/>
      <w:r w:rsidRPr="0017398B">
        <w:t>расчете</w:t>
      </w:r>
      <w:proofErr w:type="gramEnd"/>
      <w:r w:rsidRPr="0017398B">
        <w:t xml:space="preserve"> на 1000 человек населения число участников клубных формирований составляет </w:t>
      </w:r>
      <w:r w:rsidR="001207EE" w:rsidRPr="00D72839">
        <w:t xml:space="preserve">116 </w:t>
      </w:r>
      <w:r w:rsidR="00D72839" w:rsidRPr="00D72839">
        <w:t>человек.</w:t>
      </w:r>
    </w:p>
    <w:p w:rsidR="00DC71E1" w:rsidRPr="0017398B" w:rsidRDefault="00DC71E1" w:rsidP="00DC71E1">
      <w:pPr>
        <w:shd w:val="clear" w:color="auto" w:fill="FFFFFF"/>
        <w:spacing w:before="0"/>
        <w:ind w:firstLine="709"/>
        <w:jc w:val="both"/>
        <w:rPr>
          <w:color w:val="FF0000"/>
        </w:rPr>
      </w:pPr>
      <w:r w:rsidRPr="0017398B">
        <w:t>Среди коллективов самодеятельного художественного творчества района 5 имеют звание «народный» и «образцовый»</w:t>
      </w:r>
      <w:r w:rsidRPr="0017398B">
        <w:rPr>
          <w:color w:val="FF0000"/>
        </w:rPr>
        <w:t>:</w:t>
      </w:r>
    </w:p>
    <w:p w:rsidR="00DC71E1" w:rsidRPr="0017398B" w:rsidRDefault="00DC71E1" w:rsidP="000637C6">
      <w:pPr>
        <w:numPr>
          <w:ilvl w:val="0"/>
          <w:numId w:val="6"/>
        </w:numPr>
        <w:shd w:val="clear" w:color="auto" w:fill="FFFFFF"/>
        <w:tabs>
          <w:tab w:val="left" w:pos="0"/>
        </w:tabs>
        <w:spacing w:before="0"/>
        <w:ind w:left="0" w:hanging="11"/>
        <w:contextualSpacing/>
        <w:rPr>
          <w:lang w:val="x-none"/>
        </w:rPr>
      </w:pPr>
      <w:r w:rsidRPr="0017398B">
        <w:rPr>
          <w:lang w:val="x-none"/>
        </w:rPr>
        <w:lastRenderedPageBreak/>
        <w:t>Народный ансамбль</w:t>
      </w:r>
      <w:r w:rsidRPr="0017398B">
        <w:t xml:space="preserve"> </w:t>
      </w:r>
      <w:r w:rsidRPr="0017398B">
        <w:rPr>
          <w:lang w:val="x-none"/>
        </w:rPr>
        <w:t>«</w:t>
      </w:r>
      <w:r w:rsidRPr="0017398B">
        <w:t>Задоринка</w:t>
      </w:r>
      <w:r w:rsidRPr="0017398B">
        <w:rPr>
          <w:lang w:val="x-none"/>
        </w:rPr>
        <w:t>» (</w:t>
      </w:r>
      <w:r w:rsidRPr="0017398B">
        <w:t>МУК «Кизнерский МРДК «Зори Кизнера»)</w:t>
      </w:r>
    </w:p>
    <w:p w:rsidR="00DC71E1" w:rsidRPr="0017398B" w:rsidRDefault="00DC71E1" w:rsidP="000637C6">
      <w:pPr>
        <w:numPr>
          <w:ilvl w:val="0"/>
          <w:numId w:val="6"/>
        </w:numPr>
        <w:shd w:val="clear" w:color="auto" w:fill="FFFFFF"/>
        <w:tabs>
          <w:tab w:val="left" w:pos="0"/>
        </w:tabs>
        <w:spacing w:before="0"/>
        <w:ind w:left="0" w:hanging="11"/>
        <w:contextualSpacing/>
        <w:rPr>
          <w:lang w:val="x-none"/>
        </w:rPr>
      </w:pPr>
      <w:r w:rsidRPr="0017398B">
        <w:rPr>
          <w:lang w:val="x-none"/>
        </w:rPr>
        <w:t xml:space="preserve">Народный </w:t>
      </w:r>
      <w:r w:rsidRPr="0017398B">
        <w:t>хор ветеранов «Зори Кизнера»</w:t>
      </w:r>
      <w:r w:rsidRPr="0017398B">
        <w:rPr>
          <w:lang w:val="x-none"/>
        </w:rPr>
        <w:t xml:space="preserve"> (</w:t>
      </w:r>
      <w:r w:rsidRPr="0017398B">
        <w:t>МУК «Кизнерский МРДК «Зори Кизнера»)</w:t>
      </w:r>
    </w:p>
    <w:p w:rsidR="00DC71E1" w:rsidRPr="0017398B" w:rsidRDefault="00DC71E1" w:rsidP="000637C6">
      <w:pPr>
        <w:numPr>
          <w:ilvl w:val="0"/>
          <w:numId w:val="6"/>
        </w:numPr>
        <w:shd w:val="clear" w:color="auto" w:fill="FFFFFF"/>
        <w:tabs>
          <w:tab w:val="left" w:pos="0"/>
        </w:tabs>
        <w:spacing w:before="0"/>
        <w:ind w:left="0" w:hanging="11"/>
        <w:contextualSpacing/>
        <w:rPr>
          <w:lang w:val="x-none"/>
        </w:rPr>
      </w:pPr>
      <w:proofErr w:type="gramStart"/>
      <w:r w:rsidRPr="0017398B">
        <w:t>Народный коллектив «</w:t>
      </w:r>
      <w:proofErr w:type="spellStart"/>
      <w:r w:rsidRPr="0017398B">
        <w:t>Кармыжские</w:t>
      </w:r>
      <w:proofErr w:type="spellEnd"/>
      <w:r w:rsidRPr="0017398B">
        <w:t xml:space="preserve"> соловьи» </w:t>
      </w:r>
      <w:r w:rsidRPr="0017398B">
        <w:rPr>
          <w:lang w:val="x-none"/>
        </w:rPr>
        <w:t>(</w:t>
      </w:r>
      <w:proofErr w:type="spellStart"/>
      <w:r w:rsidRPr="0017398B">
        <w:t>Макан-Пельгинский</w:t>
      </w:r>
      <w:proofErr w:type="spellEnd"/>
      <w:r w:rsidRPr="0017398B">
        <w:t xml:space="preserve"> СК МУК</w:t>
      </w:r>
      <w:proofErr w:type="gramEnd"/>
    </w:p>
    <w:p w:rsidR="00DC71E1" w:rsidRPr="0017398B" w:rsidRDefault="00DC71E1" w:rsidP="00331282">
      <w:pPr>
        <w:shd w:val="clear" w:color="auto" w:fill="FFFFFF"/>
        <w:tabs>
          <w:tab w:val="left" w:pos="0"/>
        </w:tabs>
        <w:spacing w:before="0"/>
        <w:ind w:hanging="11"/>
        <w:contextualSpacing/>
        <w:rPr>
          <w:lang w:val="x-none"/>
        </w:rPr>
      </w:pPr>
      <w:r w:rsidRPr="0017398B">
        <w:t>«Кизнерский МРДК «Зори Кизнера»</w:t>
      </w:r>
      <w:r w:rsidRPr="0017398B">
        <w:rPr>
          <w:lang w:val="x-none"/>
        </w:rPr>
        <w:t>);</w:t>
      </w:r>
    </w:p>
    <w:p w:rsidR="00DC71E1" w:rsidRPr="0017398B" w:rsidRDefault="00DC71E1" w:rsidP="000637C6">
      <w:pPr>
        <w:numPr>
          <w:ilvl w:val="0"/>
          <w:numId w:val="6"/>
        </w:numPr>
        <w:shd w:val="clear" w:color="auto" w:fill="FFFFFF"/>
        <w:tabs>
          <w:tab w:val="left" w:pos="0"/>
        </w:tabs>
        <w:spacing w:before="0"/>
        <w:ind w:left="0" w:hanging="11"/>
        <w:contextualSpacing/>
      </w:pPr>
      <w:r w:rsidRPr="0017398B">
        <w:rPr>
          <w:lang w:val="x-none"/>
        </w:rPr>
        <w:t xml:space="preserve">Образцовый </w:t>
      </w:r>
      <w:r w:rsidRPr="0017398B">
        <w:t>Детский фольклорный</w:t>
      </w:r>
      <w:r w:rsidRPr="0017398B">
        <w:rPr>
          <w:lang w:val="x-none"/>
        </w:rPr>
        <w:t xml:space="preserve"> коллектив </w:t>
      </w:r>
      <w:r w:rsidRPr="0017398B">
        <w:t>«Радуга» (Лака</w:t>
      </w:r>
      <w:r w:rsidR="00331282" w:rsidRPr="0017398B">
        <w:t>-</w:t>
      </w:r>
      <w:proofErr w:type="spellStart"/>
      <w:r w:rsidR="00331282" w:rsidRPr="0017398B">
        <w:t>Т</w:t>
      </w:r>
      <w:r w:rsidRPr="0017398B">
        <w:t>ыжминский</w:t>
      </w:r>
      <w:proofErr w:type="spellEnd"/>
      <w:r w:rsidRPr="0017398B">
        <w:t xml:space="preserve"> СДК МУК «Кизнерский МРДК «Зори Кизнера»)</w:t>
      </w:r>
    </w:p>
    <w:p w:rsidR="00DC71E1" w:rsidRPr="0017398B" w:rsidRDefault="00DC71E1" w:rsidP="000637C6">
      <w:pPr>
        <w:numPr>
          <w:ilvl w:val="0"/>
          <w:numId w:val="6"/>
        </w:numPr>
        <w:shd w:val="clear" w:color="auto" w:fill="FFFFFF"/>
        <w:tabs>
          <w:tab w:val="left" w:pos="0"/>
        </w:tabs>
        <w:spacing w:before="0"/>
        <w:ind w:left="0" w:hanging="11"/>
        <w:contextualSpacing/>
        <w:rPr>
          <w:lang w:val="x-none"/>
        </w:rPr>
      </w:pPr>
      <w:r w:rsidRPr="0017398B">
        <w:rPr>
          <w:lang w:val="x-none"/>
        </w:rPr>
        <w:t xml:space="preserve">Народный </w:t>
      </w:r>
      <w:r w:rsidRPr="0017398B">
        <w:t>театр</w:t>
      </w:r>
      <w:r w:rsidRPr="0017398B">
        <w:rPr>
          <w:lang w:val="x-none"/>
        </w:rPr>
        <w:t xml:space="preserve"> «Р</w:t>
      </w:r>
      <w:r w:rsidRPr="0017398B">
        <w:t>одники</w:t>
      </w:r>
      <w:r w:rsidRPr="0017398B">
        <w:rPr>
          <w:lang w:val="x-none"/>
        </w:rPr>
        <w:t>» (</w:t>
      </w:r>
      <w:r w:rsidRPr="0017398B">
        <w:t>МУК «Кизнерский МРДК «Зори Кизнера»)</w:t>
      </w:r>
    </w:p>
    <w:p w:rsidR="00DC71E1" w:rsidRPr="0017398B" w:rsidRDefault="00DC71E1" w:rsidP="00DC71E1">
      <w:pPr>
        <w:shd w:val="clear" w:color="auto" w:fill="FFFFFF"/>
        <w:spacing w:before="0"/>
        <w:ind w:firstLine="709"/>
        <w:jc w:val="both"/>
      </w:pPr>
      <w:r w:rsidRPr="0017398B">
        <w:t>Звание «народный (образцовый)» коллектив присваивается за высокое исполнительское мастерство, отмеченное дипломами межрегиональных, республиканских конкурсов, смотров, фестивалей, высокохудожественный уровень репертуара и вклад в просветительскую и общественную деятельность. Детским коллективам, участниками которых являются дети до 17 лет, присваивается звание «образцовый» художественный коллектив; взрослым коллективам присваивается звание «народный» самодеятельный коллектив художественного творчества.</w:t>
      </w:r>
    </w:p>
    <w:p w:rsidR="00DC71E1" w:rsidRPr="0017398B" w:rsidRDefault="00DC71E1" w:rsidP="00DC71E1">
      <w:pPr>
        <w:shd w:val="clear" w:color="auto" w:fill="FFFFFF"/>
        <w:spacing w:before="0"/>
        <w:ind w:firstLine="709"/>
        <w:jc w:val="both"/>
      </w:pPr>
      <w:r w:rsidRPr="0017398B">
        <w:t>Учреждения культуры в районе размещены в специально предназначенных зданиях (учреждений) и в приспособленных помещениях (учреждений). По состоянию на декабрь 2013 года требуют капитального ремонта 2 здания.</w:t>
      </w:r>
    </w:p>
    <w:p w:rsidR="00DC71E1" w:rsidRPr="0017398B" w:rsidRDefault="00DC71E1" w:rsidP="00DC71E1">
      <w:pPr>
        <w:shd w:val="clear" w:color="auto" w:fill="FFFFFF"/>
        <w:spacing w:before="0"/>
        <w:ind w:firstLine="709"/>
        <w:jc w:val="both"/>
        <w:rPr>
          <w:i/>
        </w:rPr>
      </w:pPr>
      <w:r w:rsidRPr="0017398B">
        <w:t xml:space="preserve">Численность работников МУК «Кизнерский МРДК «Зори Кизнера» составляет 202 человека, из них специалистов 101, в том числе  штатных 195. </w:t>
      </w:r>
      <w:proofErr w:type="gramStart"/>
      <w:r w:rsidRPr="0017398B">
        <w:t>Имеют высшее образование 18 работников, в том числе высшее по культуре и искусству – 4; среднее профессиональное – 34, в том числе по культуре и искусству – 9 . В возрасте до 30 лет в учреждении 29 штатных специалиста, в возрасте от 30 до 50 лет – 154 штатных специалиста, в возрасте старше 50 лет – 28 штатных специалиста.</w:t>
      </w:r>
      <w:proofErr w:type="gramEnd"/>
      <w:r w:rsidRPr="0017398B">
        <w:t xml:space="preserve"> Средняя заработная плата </w:t>
      </w:r>
      <w:proofErr w:type="gramStart"/>
      <w:r w:rsidRPr="0017398B">
        <w:t>в</w:t>
      </w:r>
      <w:proofErr w:type="gramEnd"/>
      <w:r w:rsidRPr="0017398B">
        <w:t xml:space="preserve"> </w:t>
      </w:r>
      <w:proofErr w:type="gramStart"/>
      <w:r w:rsidRPr="0017398B">
        <w:t>МУК</w:t>
      </w:r>
      <w:proofErr w:type="gramEnd"/>
      <w:r w:rsidRPr="0017398B">
        <w:t xml:space="preserve"> «Кизнерский МРДК «Зори Кизнера» в 2013 году составила 8,5 тысяч рублей.</w:t>
      </w:r>
    </w:p>
    <w:p w:rsidR="00DC71E1" w:rsidRPr="0017398B" w:rsidRDefault="00DC71E1" w:rsidP="00DC71E1">
      <w:pPr>
        <w:shd w:val="clear" w:color="auto" w:fill="FFFFFF"/>
        <w:tabs>
          <w:tab w:val="left" w:pos="1276"/>
        </w:tabs>
        <w:spacing w:before="0"/>
        <w:ind w:left="709" w:right="624"/>
        <w:jc w:val="center"/>
        <w:rPr>
          <w:b/>
        </w:rPr>
      </w:pPr>
    </w:p>
    <w:p w:rsidR="00DC71E1" w:rsidRPr="0017398B" w:rsidRDefault="00331282" w:rsidP="00DC71E1">
      <w:pPr>
        <w:shd w:val="clear" w:color="auto" w:fill="FFFFFF"/>
        <w:tabs>
          <w:tab w:val="left" w:pos="1276"/>
        </w:tabs>
        <w:spacing w:before="0"/>
        <w:ind w:left="709" w:right="624"/>
        <w:jc w:val="center"/>
        <w:rPr>
          <w:b/>
        </w:rPr>
      </w:pPr>
      <w:r w:rsidRPr="0017398B">
        <w:rPr>
          <w:b/>
        </w:rPr>
        <w:t>03.</w:t>
      </w:r>
      <w:r w:rsidR="00DC71E1" w:rsidRPr="0017398B">
        <w:rPr>
          <w:b/>
        </w:rPr>
        <w:t>2.2. Приоритеты, цели и задачи в сфере деятельности</w:t>
      </w:r>
    </w:p>
    <w:p w:rsidR="00DC71E1" w:rsidRPr="0017398B" w:rsidRDefault="00DC71E1" w:rsidP="00DC71E1">
      <w:pPr>
        <w:shd w:val="clear" w:color="auto" w:fill="FFFFFF"/>
        <w:tabs>
          <w:tab w:val="left" w:pos="1276"/>
        </w:tabs>
        <w:spacing w:before="0"/>
        <w:ind w:left="709" w:right="624"/>
        <w:jc w:val="center"/>
        <w:rPr>
          <w:b/>
        </w:rPr>
      </w:pPr>
    </w:p>
    <w:p w:rsidR="00DC71E1" w:rsidRPr="0017398B" w:rsidRDefault="00DC71E1" w:rsidP="00DC71E1">
      <w:pPr>
        <w:autoSpaceDE w:val="0"/>
        <w:autoSpaceDN w:val="0"/>
        <w:adjustRightInd w:val="0"/>
        <w:spacing w:before="0"/>
        <w:ind w:firstLine="709"/>
        <w:jc w:val="both"/>
        <w:rPr>
          <w:bCs w:val="0"/>
        </w:rPr>
      </w:pPr>
      <w:r w:rsidRPr="0017398B">
        <w:rPr>
          <w:color w:val="000000"/>
          <w:spacing w:val="-3"/>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 создания условий для обеспечения поселений, входящих в состав муниципального района, услугами по организации досуга и услугами организаций культуры; к вопросам местного значения поселений – создание условий для организации досуга и обеспечения жителей поселения  услугами организаций культуры. </w:t>
      </w:r>
      <w:r w:rsidRPr="0017398B">
        <w:rPr>
          <w:bCs w:val="0"/>
        </w:rPr>
        <w:t xml:space="preserve">В Кизнерском </w:t>
      </w:r>
      <w:proofErr w:type="gramStart"/>
      <w:r w:rsidRPr="0017398B">
        <w:rPr>
          <w:bCs w:val="0"/>
        </w:rPr>
        <w:t>районе</w:t>
      </w:r>
      <w:proofErr w:type="gramEnd"/>
      <w:r w:rsidRPr="0017398B">
        <w:rPr>
          <w:bCs w:val="0"/>
        </w:rPr>
        <w:t xml:space="preserve"> органы местного самоуправления поселений передают полномочия по созданию условий для организации досуга и обеспечению жителей поселения услугами организаций культуры для исполнения Администрации Кизнерского района. </w:t>
      </w:r>
    </w:p>
    <w:p w:rsidR="00DC71E1" w:rsidRPr="0017398B" w:rsidRDefault="00DC71E1" w:rsidP="00DC71E1">
      <w:pPr>
        <w:autoSpaceDE w:val="0"/>
        <w:autoSpaceDN w:val="0"/>
        <w:adjustRightInd w:val="0"/>
        <w:spacing w:before="0"/>
        <w:ind w:firstLine="709"/>
        <w:jc w:val="both"/>
        <w:rPr>
          <w:bCs w:val="0"/>
        </w:rPr>
      </w:pPr>
      <w:proofErr w:type="gramStart"/>
      <w:r w:rsidRPr="0017398B">
        <w:rPr>
          <w:bCs w:val="0"/>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организации досуга населения, и услугам организаций культуры. </w:t>
      </w:r>
      <w:proofErr w:type="gramEnd"/>
    </w:p>
    <w:p w:rsidR="00DC71E1" w:rsidRPr="0017398B" w:rsidRDefault="00DC71E1" w:rsidP="00DC71E1">
      <w:pPr>
        <w:autoSpaceDE w:val="0"/>
        <w:autoSpaceDN w:val="0"/>
        <w:adjustRightInd w:val="0"/>
        <w:spacing w:before="0"/>
        <w:ind w:firstLine="709"/>
        <w:jc w:val="both"/>
        <w:rPr>
          <w:bCs w:val="0"/>
        </w:rPr>
      </w:pPr>
      <w:r w:rsidRPr="0017398B">
        <w:rPr>
          <w:bCs w:val="0"/>
        </w:rPr>
        <w:t xml:space="preserve">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развития сферы культуры до 2018 года. В </w:t>
      </w:r>
      <w:proofErr w:type="gramStart"/>
      <w:r w:rsidRPr="0017398B">
        <w:rPr>
          <w:bCs w:val="0"/>
        </w:rPr>
        <w:t>числе</w:t>
      </w:r>
      <w:proofErr w:type="gramEnd"/>
      <w:r w:rsidRPr="0017398B">
        <w:rPr>
          <w:bCs w:val="0"/>
        </w:rPr>
        <w:t xml:space="preserve"> направлений развития сферы культуры, имеющих непосредственное отношение к организации досуга населения, и услугам организаций культуры, следующие:</w:t>
      </w:r>
    </w:p>
    <w:p w:rsidR="00DC71E1" w:rsidRPr="0017398B" w:rsidRDefault="00DC71E1" w:rsidP="000637C6">
      <w:pPr>
        <w:numPr>
          <w:ilvl w:val="0"/>
          <w:numId w:val="7"/>
        </w:numPr>
        <w:autoSpaceDE w:val="0"/>
        <w:autoSpaceDN w:val="0"/>
        <w:adjustRightInd w:val="0"/>
        <w:spacing w:before="0"/>
        <w:ind w:left="0" w:hanging="11"/>
        <w:contextualSpacing/>
        <w:jc w:val="both"/>
        <w:rPr>
          <w:bCs w:val="0"/>
          <w:lang w:val="x-none"/>
        </w:rPr>
      </w:pPr>
      <w:r w:rsidRPr="0017398B">
        <w:rPr>
          <w:bCs w:val="0"/>
          <w:lang w:val="x-none"/>
        </w:rPr>
        <w:t>повышение качества и расширение спектра государственных (муниципальных) услуг в сфере культуры;</w:t>
      </w:r>
    </w:p>
    <w:p w:rsidR="00DC71E1" w:rsidRPr="0017398B" w:rsidRDefault="00DC71E1" w:rsidP="000637C6">
      <w:pPr>
        <w:numPr>
          <w:ilvl w:val="0"/>
          <w:numId w:val="7"/>
        </w:numPr>
        <w:autoSpaceDE w:val="0"/>
        <w:autoSpaceDN w:val="0"/>
        <w:adjustRightInd w:val="0"/>
        <w:spacing w:before="0"/>
        <w:ind w:left="0" w:hanging="11"/>
        <w:contextualSpacing/>
        <w:jc w:val="both"/>
        <w:rPr>
          <w:bCs w:val="0"/>
          <w:lang w:val="x-none"/>
        </w:rPr>
      </w:pPr>
      <w:r w:rsidRPr="0017398B">
        <w:rPr>
          <w:bCs w:val="0"/>
          <w:lang w:val="x-none"/>
        </w:rPr>
        <w:t>создание многофункциональных культурных центров в муниципальных образованиях Удмуртской Республики;</w:t>
      </w:r>
    </w:p>
    <w:p w:rsidR="00DC71E1" w:rsidRPr="0017398B" w:rsidRDefault="00DC71E1" w:rsidP="000637C6">
      <w:pPr>
        <w:numPr>
          <w:ilvl w:val="0"/>
          <w:numId w:val="7"/>
        </w:numPr>
        <w:autoSpaceDE w:val="0"/>
        <w:autoSpaceDN w:val="0"/>
        <w:adjustRightInd w:val="0"/>
        <w:spacing w:before="0"/>
        <w:ind w:left="0" w:hanging="11"/>
        <w:contextualSpacing/>
        <w:jc w:val="both"/>
        <w:rPr>
          <w:bCs w:val="0"/>
          <w:lang w:val="x-none"/>
        </w:rPr>
      </w:pPr>
      <w:r w:rsidRPr="0017398B">
        <w:rPr>
          <w:bCs w:val="0"/>
          <w:lang w:val="x-none"/>
        </w:rPr>
        <w:lastRenderedPageBreak/>
        <w:t>создание условий для творческой самореализации жителей Удмуртской Республики;</w:t>
      </w:r>
    </w:p>
    <w:p w:rsidR="00DC71E1" w:rsidRPr="0017398B" w:rsidRDefault="00DC71E1" w:rsidP="000637C6">
      <w:pPr>
        <w:numPr>
          <w:ilvl w:val="0"/>
          <w:numId w:val="7"/>
        </w:numPr>
        <w:autoSpaceDE w:val="0"/>
        <w:autoSpaceDN w:val="0"/>
        <w:adjustRightInd w:val="0"/>
        <w:spacing w:before="0"/>
        <w:ind w:left="0" w:hanging="11"/>
        <w:contextualSpacing/>
        <w:jc w:val="both"/>
        <w:rPr>
          <w:bCs w:val="0"/>
          <w:lang w:val="x-none"/>
        </w:rPr>
      </w:pPr>
      <w:r w:rsidRPr="0017398B">
        <w:rPr>
          <w:bCs w:val="0"/>
          <w:lang w:val="x-none"/>
        </w:rPr>
        <w:t>вовлечение населения в создание и продвижение культурного продукта;</w:t>
      </w:r>
    </w:p>
    <w:p w:rsidR="00DC71E1" w:rsidRPr="0017398B" w:rsidRDefault="00DC71E1" w:rsidP="000637C6">
      <w:pPr>
        <w:numPr>
          <w:ilvl w:val="0"/>
          <w:numId w:val="7"/>
        </w:numPr>
        <w:autoSpaceDE w:val="0"/>
        <w:autoSpaceDN w:val="0"/>
        <w:adjustRightInd w:val="0"/>
        <w:spacing w:before="0"/>
        <w:ind w:left="0" w:hanging="11"/>
        <w:contextualSpacing/>
        <w:jc w:val="both"/>
        <w:rPr>
          <w:bCs w:val="0"/>
          <w:lang w:val="x-none"/>
        </w:rPr>
      </w:pPr>
      <w:r w:rsidRPr="0017398B">
        <w:rPr>
          <w:bCs w:val="0"/>
          <w:lang w:val="x-none"/>
        </w:rPr>
        <w:t>участие сферы культуры в формировании комфортной среды жизнедеятельности населенных пунктов.</w:t>
      </w:r>
    </w:p>
    <w:p w:rsidR="00DC71E1" w:rsidRPr="0017398B" w:rsidRDefault="00DC71E1" w:rsidP="00DC71E1">
      <w:pPr>
        <w:autoSpaceDE w:val="0"/>
        <w:autoSpaceDN w:val="0"/>
        <w:adjustRightInd w:val="0"/>
        <w:spacing w:before="0"/>
        <w:ind w:firstLine="709"/>
        <w:jc w:val="both"/>
        <w:rPr>
          <w:bCs w:val="0"/>
        </w:rPr>
      </w:pPr>
      <w:r w:rsidRPr="0017398B">
        <w:rPr>
          <w:bCs w:val="0"/>
        </w:rPr>
        <w:t xml:space="preserve">В </w:t>
      </w:r>
      <w:proofErr w:type="gramStart"/>
      <w:r w:rsidRPr="0017398B">
        <w:rPr>
          <w:bCs w:val="0"/>
        </w:rPr>
        <w:t>соответствии</w:t>
      </w:r>
      <w:proofErr w:type="gramEnd"/>
      <w:r w:rsidRPr="0017398B">
        <w:rPr>
          <w:bCs w:val="0"/>
        </w:rPr>
        <w:t xml:space="preserve"> с приоритетами государственной политики, в рамках полномочий органов местного самоуправления, определены цель и задачи подпрограммы.</w:t>
      </w:r>
    </w:p>
    <w:p w:rsidR="00DC71E1" w:rsidRPr="0017398B" w:rsidRDefault="00DC71E1" w:rsidP="00DC71E1">
      <w:pPr>
        <w:autoSpaceDE w:val="0"/>
        <w:autoSpaceDN w:val="0"/>
        <w:adjustRightInd w:val="0"/>
        <w:spacing w:before="0"/>
        <w:ind w:firstLine="709"/>
        <w:jc w:val="both"/>
        <w:rPr>
          <w:bCs w:val="0"/>
        </w:rPr>
      </w:pPr>
      <w:r w:rsidRPr="0017398B">
        <w:rPr>
          <w:bCs w:val="0"/>
        </w:rPr>
        <w:t xml:space="preserve">Целью подпрограммы является 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 </w:t>
      </w:r>
    </w:p>
    <w:p w:rsidR="00DC71E1" w:rsidRPr="0017398B" w:rsidRDefault="00DC71E1" w:rsidP="00DC71E1">
      <w:pPr>
        <w:keepNext/>
        <w:autoSpaceDE w:val="0"/>
        <w:autoSpaceDN w:val="0"/>
        <w:adjustRightInd w:val="0"/>
        <w:spacing w:before="0"/>
        <w:ind w:firstLine="709"/>
        <w:jc w:val="both"/>
        <w:rPr>
          <w:bCs w:val="0"/>
        </w:rPr>
      </w:pPr>
      <w:r w:rsidRPr="0017398B">
        <w:rPr>
          <w:bCs w:val="0"/>
        </w:rPr>
        <w:t>Задачи подпрограммы:</w:t>
      </w:r>
    </w:p>
    <w:p w:rsidR="00DC71E1" w:rsidRPr="0017398B" w:rsidRDefault="00DC71E1" w:rsidP="000637C6">
      <w:pPr>
        <w:numPr>
          <w:ilvl w:val="0"/>
          <w:numId w:val="8"/>
        </w:numPr>
        <w:tabs>
          <w:tab w:val="left" w:pos="0"/>
        </w:tabs>
        <w:autoSpaceDE w:val="0"/>
        <w:autoSpaceDN w:val="0"/>
        <w:adjustRightInd w:val="0"/>
        <w:spacing w:before="0"/>
        <w:ind w:left="0" w:firstLine="0"/>
        <w:contextualSpacing/>
        <w:jc w:val="both"/>
        <w:rPr>
          <w:color w:val="000000"/>
          <w:spacing w:val="-2"/>
          <w:lang w:val="x-none"/>
        </w:rPr>
      </w:pPr>
      <w:r w:rsidRPr="0017398B">
        <w:rPr>
          <w:color w:val="000000"/>
          <w:spacing w:val="-2"/>
          <w:lang w:val="x-none"/>
        </w:rPr>
        <w:t xml:space="preserve">повышение качества и доступности муниципальных услуг </w:t>
      </w:r>
      <w:r w:rsidRPr="0017398B">
        <w:rPr>
          <w:color w:val="000000"/>
          <w:spacing w:val="-3"/>
          <w:lang w:val="x-none"/>
        </w:rPr>
        <w:t>по организации досуга и услуг организаций культуры;</w:t>
      </w:r>
    </w:p>
    <w:p w:rsidR="00DC71E1" w:rsidRPr="0017398B" w:rsidRDefault="00DC71E1" w:rsidP="000637C6">
      <w:pPr>
        <w:numPr>
          <w:ilvl w:val="0"/>
          <w:numId w:val="8"/>
        </w:numPr>
        <w:tabs>
          <w:tab w:val="left" w:pos="0"/>
        </w:tabs>
        <w:autoSpaceDE w:val="0"/>
        <w:autoSpaceDN w:val="0"/>
        <w:adjustRightInd w:val="0"/>
        <w:spacing w:before="0"/>
        <w:ind w:left="0" w:firstLine="0"/>
        <w:contextualSpacing/>
        <w:jc w:val="both"/>
        <w:rPr>
          <w:color w:val="000000"/>
          <w:spacing w:val="-2"/>
          <w:lang w:val="x-none"/>
        </w:rPr>
      </w:pPr>
      <w:r w:rsidRPr="0017398B">
        <w:rPr>
          <w:lang w:val="x-none"/>
        </w:rPr>
        <w:t xml:space="preserve">организация культурно-досуговых (культурно-массовых) мероприятий для жителей </w:t>
      </w:r>
      <w:r w:rsidRPr="0017398B">
        <w:t>Кизнер</w:t>
      </w:r>
      <w:proofErr w:type="spellStart"/>
      <w:r w:rsidRPr="0017398B">
        <w:rPr>
          <w:lang w:val="x-none"/>
        </w:rPr>
        <w:t>ского</w:t>
      </w:r>
      <w:proofErr w:type="spellEnd"/>
      <w:r w:rsidRPr="0017398B">
        <w:rPr>
          <w:lang w:val="x-none"/>
        </w:rPr>
        <w:t xml:space="preserve"> района</w:t>
      </w:r>
      <w:r w:rsidRPr="0017398B">
        <w:rPr>
          <w:color w:val="000000"/>
          <w:spacing w:val="-2"/>
          <w:lang w:val="x-none"/>
        </w:rPr>
        <w:t>;</w:t>
      </w:r>
    </w:p>
    <w:p w:rsidR="00DC71E1" w:rsidRPr="0017398B" w:rsidRDefault="00DC71E1" w:rsidP="000637C6">
      <w:pPr>
        <w:numPr>
          <w:ilvl w:val="0"/>
          <w:numId w:val="8"/>
        </w:numPr>
        <w:tabs>
          <w:tab w:val="left" w:pos="0"/>
        </w:tabs>
        <w:autoSpaceDE w:val="0"/>
        <w:autoSpaceDN w:val="0"/>
        <w:adjustRightInd w:val="0"/>
        <w:spacing w:before="0"/>
        <w:ind w:left="0" w:firstLine="0"/>
        <w:contextualSpacing/>
        <w:jc w:val="both"/>
        <w:rPr>
          <w:color w:val="000000"/>
          <w:spacing w:val="-2"/>
          <w:lang w:val="x-none"/>
        </w:rPr>
      </w:pPr>
      <w:r w:rsidRPr="0017398B">
        <w:rPr>
          <w:color w:val="000000"/>
          <w:spacing w:val="-2"/>
          <w:lang w:val="x-none"/>
        </w:rPr>
        <w:t>привлечение населения района в культурно-досуговые учреждения за счет повышения качества услуг, применения новых форм и методов работы;</w:t>
      </w:r>
    </w:p>
    <w:p w:rsidR="00DC71E1" w:rsidRPr="0017398B" w:rsidRDefault="00DC71E1" w:rsidP="000637C6">
      <w:pPr>
        <w:numPr>
          <w:ilvl w:val="0"/>
          <w:numId w:val="8"/>
        </w:numPr>
        <w:tabs>
          <w:tab w:val="left" w:pos="0"/>
        </w:tabs>
        <w:autoSpaceDE w:val="0"/>
        <w:autoSpaceDN w:val="0"/>
        <w:adjustRightInd w:val="0"/>
        <w:spacing w:before="0"/>
        <w:ind w:left="0" w:firstLine="0"/>
        <w:contextualSpacing/>
        <w:jc w:val="both"/>
        <w:rPr>
          <w:color w:val="000000"/>
          <w:spacing w:val="-3"/>
          <w:lang w:val="x-none"/>
        </w:rPr>
      </w:pPr>
      <w:r w:rsidRPr="0017398B">
        <w:rPr>
          <w:color w:val="000000"/>
          <w:spacing w:val="-2"/>
          <w:lang w:val="x-none"/>
        </w:rPr>
        <w:t>с</w:t>
      </w:r>
      <w:r w:rsidRPr="0017398B">
        <w:rPr>
          <w:color w:val="000000"/>
          <w:lang w:val="x-none"/>
        </w:rPr>
        <w:t>одействие развитию любительского народного творчества</w:t>
      </w:r>
      <w:r w:rsidRPr="0017398B">
        <w:rPr>
          <w:color w:val="000000"/>
          <w:spacing w:val="-3"/>
          <w:lang w:val="x-none"/>
        </w:rPr>
        <w:t>;</w:t>
      </w:r>
    </w:p>
    <w:p w:rsidR="00DC71E1" w:rsidRPr="0017398B" w:rsidRDefault="00DC71E1" w:rsidP="000637C6">
      <w:pPr>
        <w:numPr>
          <w:ilvl w:val="0"/>
          <w:numId w:val="8"/>
        </w:numPr>
        <w:tabs>
          <w:tab w:val="left" w:pos="0"/>
        </w:tabs>
        <w:autoSpaceDE w:val="0"/>
        <w:autoSpaceDN w:val="0"/>
        <w:adjustRightInd w:val="0"/>
        <w:spacing w:before="0"/>
        <w:ind w:left="0" w:firstLine="0"/>
        <w:contextualSpacing/>
        <w:jc w:val="both"/>
        <w:rPr>
          <w:spacing w:val="-2"/>
          <w:lang w:val="x-none"/>
        </w:rPr>
      </w:pPr>
      <w:r w:rsidRPr="0017398B">
        <w:rPr>
          <w:lang w:val="x-none"/>
        </w:rPr>
        <w:t>выявление и поддержка молодых дарований,</w:t>
      </w:r>
      <w:r w:rsidRPr="0017398B">
        <w:rPr>
          <w:color w:val="000000"/>
          <w:spacing w:val="-2"/>
          <w:lang w:val="x-none"/>
        </w:rPr>
        <w:t xml:space="preserve"> новых авторов и исполнителей</w:t>
      </w:r>
      <w:r w:rsidRPr="0017398B">
        <w:rPr>
          <w:lang w:val="x-none"/>
        </w:rPr>
        <w:t>.</w:t>
      </w:r>
    </w:p>
    <w:p w:rsidR="00DC71E1" w:rsidRPr="0017398B" w:rsidRDefault="00DC71E1" w:rsidP="00DC71E1">
      <w:pPr>
        <w:shd w:val="clear" w:color="auto" w:fill="FFFFFF"/>
        <w:tabs>
          <w:tab w:val="left" w:pos="1276"/>
        </w:tabs>
        <w:spacing w:before="0"/>
        <w:ind w:left="709" w:right="624"/>
        <w:jc w:val="center"/>
        <w:rPr>
          <w:b/>
        </w:rPr>
      </w:pPr>
    </w:p>
    <w:p w:rsidR="00DC71E1" w:rsidRPr="0017398B" w:rsidRDefault="00331282" w:rsidP="00DC71E1">
      <w:pPr>
        <w:shd w:val="clear" w:color="auto" w:fill="FFFFFF"/>
        <w:tabs>
          <w:tab w:val="left" w:pos="1276"/>
        </w:tabs>
        <w:spacing w:before="0"/>
        <w:ind w:left="709" w:right="624"/>
        <w:jc w:val="center"/>
        <w:rPr>
          <w:b/>
        </w:rPr>
      </w:pPr>
      <w:r w:rsidRPr="0017398B">
        <w:rPr>
          <w:b/>
        </w:rPr>
        <w:t>03.</w:t>
      </w:r>
      <w:r w:rsidR="00DC71E1" w:rsidRPr="0017398B">
        <w:rPr>
          <w:b/>
        </w:rPr>
        <w:t>2.3. Целевые показатели (индикаторы)</w:t>
      </w:r>
    </w:p>
    <w:p w:rsidR="00DC71E1" w:rsidRPr="0017398B" w:rsidRDefault="00DC71E1" w:rsidP="00DC71E1">
      <w:pPr>
        <w:shd w:val="clear" w:color="auto" w:fill="FFFFFF"/>
        <w:tabs>
          <w:tab w:val="left" w:pos="1276"/>
        </w:tabs>
        <w:spacing w:before="0"/>
        <w:ind w:left="709" w:right="624"/>
        <w:jc w:val="center"/>
        <w:rPr>
          <w:b/>
        </w:rPr>
      </w:pPr>
    </w:p>
    <w:p w:rsidR="00DC71E1" w:rsidRPr="0017398B" w:rsidRDefault="00DC71E1" w:rsidP="00DC71E1">
      <w:pPr>
        <w:keepNext/>
        <w:autoSpaceDE w:val="0"/>
        <w:autoSpaceDN w:val="0"/>
        <w:adjustRightInd w:val="0"/>
        <w:spacing w:before="0"/>
        <w:ind w:firstLine="709"/>
        <w:jc w:val="both"/>
        <w:rPr>
          <w:bCs w:val="0"/>
        </w:rPr>
      </w:pPr>
      <w:r w:rsidRPr="0017398B">
        <w:rPr>
          <w:bCs w:val="0"/>
        </w:rPr>
        <w:t xml:space="preserve">В </w:t>
      </w:r>
      <w:proofErr w:type="gramStart"/>
      <w:r w:rsidRPr="0017398B">
        <w:rPr>
          <w:bCs w:val="0"/>
        </w:rPr>
        <w:t>качестве</w:t>
      </w:r>
      <w:proofErr w:type="gramEnd"/>
      <w:r w:rsidRPr="0017398B">
        <w:rPr>
          <w:bCs w:val="0"/>
        </w:rPr>
        <w:t xml:space="preserve"> целевых показателей (индикаторов) подпрограммы определены:</w:t>
      </w:r>
    </w:p>
    <w:p w:rsidR="00DC71E1" w:rsidRPr="0017398B" w:rsidRDefault="00DC71E1" w:rsidP="000637C6">
      <w:pPr>
        <w:numPr>
          <w:ilvl w:val="0"/>
          <w:numId w:val="16"/>
        </w:numPr>
        <w:tabs>
          <w:tab w:val="left" w:pos="0"/>
        </w:tabs>
        <w:autoSpaceDE w:val="0"/>
        <w:autoSpaceDN w:val="0"/>
        <w:adjustRightInd w:val="0"/>
        <w:spacing w:before="0"/>
        <w:ind w:left="0" w:hanging="11"/>
        <w:contextualSpacing/>
        <w:jc w:val="both"/>
        <w:rPr>
          <w:bCs w:val="0"/>
          <w:lang w:val="x-none"/>
        </w:rPr>
      </w:pPr>
      <w:r w:rsidRPr="0017398B">
        <w:rPr>
          <w:bCs w:val="0"/>
          <w:lang w:val="x-none"/>
        </w:rPr>
        <w:t>Уровень фактической обеспеченности клубами и учреждениями клубного типа от нормативной потребности, процентов.</w:t>
      </w:r>
    </w:p>
    <w:p w:rsidR="00DC71E1" w:rsidRPr="0017398B" w:rsidRDefault="00DC71E1" w:rsidP="00331282">
      <w:pPr>
        <w:tabs>
          <w:tab w:val="left" w:pos="0"/>
        </w:tabs>
        <w:autoSpaceDE w:val="0"/>
        <w:autoSpaceDN w:val="0"/>
        <w:adjustRightInd w:val="0"/>
        <w:spacing w:before="0"/>
        <w:ind w:hanging="11"/>
        <w:contextualSpacing/>
        <w:jc w:val="both"/>
        <w:rPr>
          <w:bCs w:val="0"/>
          <w:lang w:val="x-none"/>
        </w:rPr>
      </w:pPr>
      <w:r w:rsidRPr="0017398B">
        <w:rPr>
          <w:bCs w:val="0"/>
          <w:lang w:val="x-none"/>
        </w:rPr>
        <w:t>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культурно-досуговых услуг.</w:t>
      </w:r>
    </w:p>
    <w:p w:rsidR="00DC71E1" w:rsidRPr="0017398B" w:rsidRDefault="00DC71E1" w:rsidP="000637C6">
      <w:pPr>
        <w:numPr>
          <w:ilvl w:val="0"/>
          <w:numId w:val="16"/>
        </w:numPr>
        <w:tabs>
          <w:tab w:val="left" w:pos="0"/>
        </w:tabs>
        <w:autoSpaceDE w:val="0"/>
        <w:autoSpaceDN w:val="0"/>
        <w:adjustRightInd w:val="0"/>
        <w:spacing w:before="0"/>
        <w:ind w:left="0" w:hanging="11"/>
        <w:contextualSpacing/>
        <w:jc w:val="both"/>
        <w:rPr>
          <w:bCs w:val="0"/>
          <w:lang w:val="x-none"/>
        </w:rPr>
      </w:pPr>
      <w:r w:rsidRPr="0017398B">
        <w:rPr>
          <w:bCs w:val="0"/>
          <w:lang w:val="x-none"/>
        </w:rPr>
        <w:t>Количество организованных концертов и концертных программ, иных зрелищных мероприятий.</w:t>
      </w:r>
    </w:p>
    <w:p w:rsidR="00DC71E1" w:rsidRPr="0017398B" w:rsidRDefault="00DC71E1" w:rsidP="00331282">
      <w:pPr>
        <w:tabs>
          <w:tab w:val="left" w:pos="0"/>
        </w:tabs>
        <w:autoSpaceDE w:val="0"/>
        <w:autoSpaceDN w:val="0"/>
        <w:adjustRightInd w:val="0"/>
        <w:spacing w:before="0"/>
        <w:ind w:hanging="11"/>
        <w:jc w:val="both"/>
        <w:rPr>
          <w:color w:val="000000"/>
          <w:spacing w:val="-3"/>
        </w:rPr>
      </w:pPr>
      <w:r w:rsidRPr="0017398B">
        <w:rPr>
          <w:color w:val="000000"/>
          <w:spacing w:val="-3"/>
        </w:rPr>
        <w:t>Показатель предусмотрен в муниципальном задании на оказание услуги по предоставлению  концертов и концертных программ, иных зрелищных мероприятий в качестве показателя, характеризующего объем муниципальной услуги. Показатель характеризует возможности для проведения досуга населением муниципального района.</w:t>
      </w:r>
    </w:p>
    <w:p w:rsidR="00DC71E1" w:rsidRPr="0017398B" w:rsidRDefault="00DC71E1" w:rsidP="000637C6">
      <w:pPr>
        <w:numPr>
          <w:ilvl w:val="0"/>
          <w:numId w:val="16"/>
        </w:numPr>
        <w:tabs>
          <w:tab w:val="left" w:pos="0"/>
        </w:tabs>
        <w:autoSpaceDE w:val="0"/>
        <w:autoSpaceDN w:val="0"/>
        <w:adjustRightInd w:val="0"/>
        <w:spacing w:before="0"/>
        <w:ind w:left="0" w:hanging="11"/>
        <w:contextualSpacing/>
        <w:jc w:val="both"/>
        <w:rPr>
          <w:bCs w:val="0"/>
          <w:lang w:val="x-none"/>
        </w:rPr>
      </w:pPr>
      <w:r w:rsidRPr="0017398B">
        <w:rPr>
          <w:bCs w:val="0"/>
          <w:lang w:val="x-none"/>
        </w:rPr>
        <w:t xml:space="preserve">Среднее количество посетителей организованных концертов и концертных программ, иных зрелищных мероприятий (в расчете на одно мероприятие), чел. </w:t>
      </w:r>
    </w:p>
    <w:p w:rsidR="00DC71E1" w:rsidRPr="0017398B" w:rsidRDefault="00DC71E1" w:rsidP="00331282">
      <w:pPr>
        <w:tabs>
          <w:tab w:val="left" w:pos="0"/>
        </w:tabs>
        <w:autoSpaceDE w:val="0"/>
        <w:autoSpaceDN w:val="0"/>
        <w:adjustRightInd w:val="0"/>
        <w:spacing w:before="0"/>
        <w:ind w:hanging="11"/>
        <w:jc w:val="both"/>
        <w:rPr>
          <w:color w:val="000000"/>
          <w:spacing w:val="-3"/>
        </w:rPr>
      </w:pPr>
      <w:r w:rsidRPr="0017398B">
        <w:rPr>
          <w:color w:val="000000"/>
          <w:spacing w:val="-3"/>
        </w:rPr>
        <w:t>Показатель предусмотрен в муниципальном задании на оказание услуги по предоставлению концертов и концертных программ, иных зрелищных мероприятий в качестве показателя, характеризующего качество муниципальной услуги. Показатель характеризует качество организуемых концертов и концертных программ, иных зрелищных мероприятий, а также их доступность для населения и востребованность населением.</w:t>
      </w:r>
    </w:p>
    <w:p w:rsidR="00DC71E1" w:rsidRPr="0017398B" w:rsidRDefault="00DC71E1" w:rsidP="000637C6">
      <w:pPr>
        <w:numPr>
          <w:ilvl w:val="0"/>
          <w:numId w:val="16"/>
        </w:numPr>
        <w:tabs>
          <w:tab w:val="left" w:pos="0"/>
        </w:tabs>
        <w:autoSpaceDE w:val="0"/>
        <w:autoSpaceDN w:val="0"/>
        <w:adjustRightInd w:val="0"/>
        <w:spacing w:before="0"/>
        <w:ind w:left="0" w:hanging="11"/>
        <w:contextualSpacing/>
        <w:jc w:val="both"/>
        <w:rPr>
          <w:bCs w:val="0"/>
          <w:lang w:val="x-none"/>
        </w:rPr>
      </w:pPr>
      <w:r w:rsidRPr="0017398B">
        <w:rPr>
          <w:bCs w:val="0"/>
          <w:lang w:val="x-none"/>
        </w:rPr>
        <w:t>Удельный вес населения, участвующего в платных культурно-досуговых мероприятиях, проводимых муниципальным учреждениям культуры, процентов.</w:t>
      </w:r>
    </w:p>
    <w:p w:rsidR="00DC71E1" w:rsidRPr="0017398B" w:rsidRDefault="00DC71E1" w:rsidP="00331282">
      <w:pPr>
        <w:tabs>
          <w:tab w:val="left" w:pos="0"/>
        </w:tabs>
        <w:autoSpaceDE w:val="0"/>
        <w:autoSpaceDN w:val="0"/>
        <w:adjustRightInd w:val="0"/>
        <w:spacing w:before="0"/>
        <w:ind w:hanging="11"/>
        <w:contextualSpacing/>
        <w:jc w:val="both"/>
        <w:rPr>
          <w:color w:val="000000"/>
          <w:spacing w:val="-3"/>
          <w:lang w:val="x-none"/>
        </w:rPr>
      </w:pPr>
      <w:r w:rsidRPr="0017398B">
        <w:rPr>
          <w:color w:val="000000"/>
          <w:spacing w:val="-3"/>
          <w:lang w:val="x-none"/>
        </w:rPr>
        <w:t xml:space="preserve">Показатель характеризует качество и доступность для населения платных культурно-досуговых мероприятий,  </w:t>
      </w:r>
      <w:r w:rsidRPr="0017398B">
        <w:rPr>
          <w:bCs w:val="0"/>
          <w:lang w:val="x-none"/>
        </w:rPr>
        <w:t>проводимых муниципальным учреждени</w:t>
      </w:r>
      <w:r w:rsidRPr="0017398B">
        <w:rPr>
          <w:bCs w:val="0"/>
        </w:rPr>
        <w:t>ем</w:t>
      </w:r>
      <w:r w:rsidRPr="0017398B">
        <w:rPr>
          <w:bCs w:val="0"/>
          <w:lang w:val="x-none"/>
        </w:rPr>
        <w:t xml:space="preserve"> культуры. </w:t>
      </w:r>
      <w:r w:rsidRPr="0017398B">
        <w:rPr>
          <w:color w:val="000000"/>
          <w:spacing w:val="-3"/>
          <w:lang w:val="x-none"/>
        </w:rPr>
        <w:t>Показатель предусмотрен в проекте государственной программы Удмуртской Республики «Культура Удмуртии на 2013-2015 годы».</w:t>
      </w:r>
    </w:p>
    <w:p w:rsidR="00DC71E1" w:rsidRPr="0017398B" w:rsidRDefault="00DC71E1" w:rsidP="000637C6">
      <w:pPr>
        <w:numPr>
          <w:ilvl w:val="0"/>
          <w:numId w:val="16"/>
        </w:numPr>
        <w:tabs>
          <w:tab w:val="left" w:pos="0"/>
        </w:tabs>
        <w:autoSpaceDE w:val="0"/>
        <w:autoSpaceDN w:val="0"/>
        <w:adjustRightInd w:val="0"/>
        <w:spacing w:before="0"/>
        <w:ind w:left="0" w:hanging="11"/>
        <w:contextualSpacing/>
        <w:jc w:val="both"/>
        <w:rPr>
          <w:bCs w:val="0"/>
          <w:lang w:val="x-none"/>
        </w:rPr>
      </w:pPr>
      <w:r w:rsidRPr="0017398B">
        <w:rPr>
          <w:bCs w:val="0"/>
          <w:lang w:val="x-none"/>
        </w:rPr>
        <w:t>Среднее число клубных формирований на одно культурно-досуговое учреждение, единиц.</w:t>
      </w:r>
    </w:p>
    <w:p w:rsidR="00DC71E1" w:rsidRPr="0017398B" w:rsidRDefault="00DC71E1" w:rsidP="00DC71E1">
      <w:pPr>
        <w:autoSpaceDE w:val="0"/>
        <w:autoSpaceDN w:val="0"/>
        <w:adjustRightInd w:val="0"/>
        <w:spacing w:before="0"/>
        <w:ind w:firstLine="709"/>
        <w:jc w:val="both"/>
        <w:rPr>
          <w:color w:val="000000"/>
          <w:spacing w:val="-3"/>
        </w:rPr>
      </w:pPr>
      <w:r w:rsidRPr="0017398B">
        <w:rPr>
          <w:bCs w:val="0"/>
        </w:rPr>
        <w:t>Показатель рассчитывается применительно к структурным подразделениям</w:t>
      </w:r>
      <w:r w:rsidRPr="0017398B">
        <w:t xml:space="preserve">. </w:t>
      </w:r>
      <w:r w:rsidRPr="0017398B">
        <w:rPr>
          <w:bCs w:val="0"/>
        </w:rPr>
        <w:t xml:space="preserve">Показатель предусмотрен в муниципальном задании в качестве результата муниципальной работы по организации деятельности клубных формирований. Показатель характеризует работу </w:t>
      </w:r>
      <w:r w:rsidRPr="0017398B">
        <w:rPr>
          <w:color w:val="000000"/>
          <w:spacing w:val="-3"/>
        </w:rPr>
        <w:t>учреждения культуры по вовлечению населения района в культурно-досуговую деятельность.</w:t>
      </w:r>
    </w:p>
    <w:p w:rsidR="00DC71E1" w:rsidRPr="0017398B" w:rsidRDefault="00DC71E1" w:rsidP="000637C6">
      <w:pPr>
        <w:numPr>
          <w:ilvl w:val="0"/>
          <w:numId w:val="16"/>
        </w:numPr>
        <w:tabs>
          <w:tab w:val="left" w:pos="0"/>
        </w:tabs>
        <w:autoSpaceDE w:val="0"/>
        <w:autoSpaceDN w:val="0"/>
        <w:adjustRightInd w:val="0"/>
        <w:spacing w:before="0"/>
        <w:ind w:left="0" w:hanging="11"/>
        <w:contextualSpacing/>
        <w:jc w:val="both"/>
        <w:rPr>
          <w:bCs w:val="0"/>
          <w:lang w:val="x-none"/>
        </w:rPr>
      </w:pPr>
      <w:r w:rsidRPr="0017398B">
        <w:rPr>
          <w:bCs w:val="0"/>
          <w:lang w:val="x-none"/>
        </w:rPr>
        <w:t>Среднее число участников клубных формирований в расчете на 1000 человек населения, человек.</w:t>
      </w:r>
    </w:p>
    <w:p w:rsidR="00DC71E1" w:rsidRPr="0017398B" w:rsidRDefault="00DC71E1" w:rsidP="00331282">
      <w:pPr>
        <w:tabs>
          <w:tab w:val="left" w:pos="0"/>
        </w:tabs>
        <w:autoSpaceDE w:val="0"/>
        <w:autoSpaceDN w:val="0"/>
        <w:adjustRightInd w:val="0"/>
        <w:spacing w:before="0"/>
        <w:ind w:hanging="11"/>
        <w:contextualSpacing/>
        <w:jc w:val="both"/>
        <w:rPr>
          <w:color w:val="000000"/>
          <w:spacing w:val="-3"/>
          <w:lang w:val="x-none"/>
        </w:rPr>
      </w:pPr>
      <w:r w:rsidRPr="0017398B">
        <w:rPr>
          <w:bCs w:val="0"/>
          <w:lang w:val="x-none"/>
        </w:rPr>
        <w:lastRenderedPageBreak/>
        <w:t xml:space="preserve">Показатель рассчитывается применительно к </w:t>
      </w:r>
      <w:r w:rsidRPr="0017398B">
        <w:rPr>
          <w:color w:val="000000"/>
          <w:spacing w:val="-3"/>
          <w:lang w:val="x-none"/>
        </w:rPr>
        <w:t>Характеризует вовлеченность населения в культурно-досуговую деятельность, качество работы учреждения по организации деятельности клубных формирований. Показатель предусмотрен в проекте государственной программы Удмуртской Республики «Культура Удмуртии на 2013-2015 годы».</w:t>
      </w:r>
    </w:p>
    <w:p w:rsidR="00DC71E1" w:rsidRPr="0017398B" w:rsidRDefault="00DC71E1" w:rsidP="000637C6">
      <w:pPr>
        <w:numPr>
          <w:ilvl w:val="0"/>
          <w:numId w:val="16"/>
        </w:numPr>
        <w:tabs>
          <w:tab w:val="left" w:pos="0"/>
        </w:tabs>
        <w:autoSpaceDE w:val="0"/>
        <w:autoSpaceDN w:val="0"/>
        <w:adjustRightInd w:val="0"/>
        <w:spacing w:before="0"/>
        <w:ind w:left="0" w:hanging="11"/>
        <w:contextualSpacing/>
        <w:jc w:val="both"/>
        <w:rPr>
          <w:bCs w:val="0"/>
          <w:lang w:val="x-none"/>
        </w:rPr>
      </w:pPr>
      <w:r w:rsidRPr="0017398B">
        <w:rPr>
          <w:bCs w:val="0"/>
          <w:lang w:val="x-none"/>
        </w:rPr>
        <w:t>Среднее число детей в возрасте до 14 лет - участников клубных формирований, в расчете на 1000 детей в возрасте до 14 лет, человек.</w:t>
      </w:r>
    </w:p>
    <w:p w:rsidR="00DC71E1" w:rsidRPr="0017398B" w:rsidRDefault="00DC71E1" w:rsidP="00331282">
      <w:pPr>
        <w:tabs>
          <w:tab w:val="left" w:pos="0"/>
        </w:tabs>
        <w:autoSpaceDE w:val="0"/>
        <w:autoSpaceDN w:val="0"/>
        <w:adjustRightInd w:val="0"/>
        <w:spacing w:before="0"/>
        <w:ind w:hanging="11"/>
        <w:contextualSpacing/>
        <w:jc w:val="both"/>
        <w:rPr>
          <w:color w:val="000000"/>
          <w:spacing w:val="-3"/>
          <w:lang w:val="x-none"/>
        </w:rPr>
      </w:pPr>
      <w:r w:rsidRPr="0017398B">
        <w:rPr>
          <w:bCs w:val="0"/>
          <w:lang w:val="x-none"/>
        </w:rPr>
        <w:t>Показатель рассчитывается применительно к</w:t>
      </w:r>
      <w:r w:rsidRPr="0017398B">
        <w:rPr>
          <w:bCs w:val="0"/>
        </w:rPr>
        <w:t xml:space="preserve"> структурам</w:t>
      </w:r>
      <w:r w:rsidRPr="0017398B">
        <w:rPr>
          <w:bCs w:val="0"/>
          <w:lang w:val="x-none"/>
        </w:rPr>
        <w:t xml:space="preserve"> подразделениям</w:t>
      </w:r>
      <w:r w:rsidRPr="0017398B">
        <w:rPr>
          <w:lang w:val="x-none"/>
        </w:rPr>
        <w:t xml:space="preserve">. </w:t>
      </w:r>
      <w:r w:rsidRPr="0017398B">
        <w:rPr>
          <w:color w:val="000000"/>
          <w:spacing w:val="-3"/>
          <w:lang w:val="x-none"/>
        </w:rPr>
        <w:t>Характеризует вовлеченность детей в культурно-досуговую деятельность, качество работы учреждения по организации деятельности клубных формирований. Показатель предусмотрен в проекте государственной программы Удмуртской Республики «Культура Удмуртии на 2013-2015 годы».</w:t>
      </w:r>
    </w:p>
    <w:p w:rsidR="00DC71E1" w:rsidRPr="0017398B" w:rsidRDefault="00DC71E1" w:rsidP="000637C6">
      <w:pPr>
        <w:numPr>
          <w:ilvl w:val="0"/>
          <w:numId w:val="16"/>
        </w:numPr>
        <w:tabs>
          <w:tab w:val="left" w:pos="0"/>
        </w:tabs>
        <w:autoSpaceDE w:val="0"/>
        <w:autoSpaceDN w:val="0"/>
        <w:adjustRightInd w:val="0"/>
        <w:spacing w:before="0"/>
        <w:ind w:left="0" w:hanging="11"/>
        <w:contextualSpacing/>
        <w:jc w:val="both"/>
        <w:rPr>
          <w:bCs w:val="0"/>
          <w:lang w:val="x-none"/>
        </w:rPr>
      </w:pPr>
      <w:r w:rsidRPr="0017398B">
        <w:rPr>
          <w:bCs w:val="0"/>
          <w:lang w:val="x-none"/>
        </w:rPr>
        <w:t xml:space="preserve">Количество </w:t>
      </w:r>
      <w:r w:rsidRPr="0017398B">
        <w:rPr>
          <w:lang w:val="x-none"/>
        </w:rPr>
        <w:t>коллективов самодеятельного художественного творчества</w:t>
      </w:r>
      <w:r w:rsidRPr="0017398B">
        <w:rPr>
          <w:bCs w:val="0"/>
          <w:lang w:val="x-none"/>
        </w:rPr>
        <w:t>, имеющих звание «народный» или «образцовый», ед.</w:t>
      </w:r>
    </w:p>
    <w:p w:rsidR="00DC71E1" w:rsidRPr="0017398B" w:rsidRDefault="00DC71E1" w:rsidP="00331282">
      <w:pPr>
        <w:tabs>
          <w:tab w:val="left" w:pos="0"/>
        </w:tabs>
        <w:autoSpaceDE w:val="0"/>
        <w:autoSpaceDN w:val="0"/>
        <w:adjustRightInd w:val="0"/>
        <w:spacing w:before="0"/>
        <w:ind w:hanging="11"/>
        <w:contextualSpacing/>
        <w:jc w:val="both"/>
        <w:rPr>
          <w:color w:val="000000"/>
          <w:spacing w:val="-3"/>
          <w:lang w:val="x-none"/>
        </w:rPr>
      </w:pPr>
      <w:r w:rsidRPr="0017398B">
        <w:rPr>
          <w:color w:val="000000"/>
          <w:spacing w:val="-3"/>
          <w:lang w:val="x-none"/>
        </w:rPr>
        <w:t xml:space="preserve">Показатель характеризует развитие самодеятельного художественного творчества, </w:t>
      </w:r>
      <w:r w:rsidRPr="0017398B">
        <w:rPr>
          <w:lang w:val="x-none"/>
        </w:rPr>
        <w:t>выявление и поддержку молодых дарований,</w:t>
      </w:r>
      <w:r w:rsidRPr="0017398B">
        <w:rPr>
          <w:color w:val="000000"/>
          <w:spacing w:val="-2"/>
          <w:lang w:val="x-none"/>
        </w:rPr>
        <w:t xml:space="preserve"> новых авторов и исполнителей</w:t>
      </w:r>
      <w:r w:rsidRPr="0017398B">
        <w:rPr>
          <w:color w:val="000000"/>
          <w:spacing w:val="-3"/>
          <w:lang w:val="x-none"/>
        </w:rPr>
        <w:t>.</w:t>
      </w:r>
    </w:p>
    <w:p w:rsidR="00DC71E1" w:rsidRPr="0017398B" w:rsidRDefault="00DC71E1" w:rsidP="000637C6">
      <w:pPr>
        <w:numPr>
          <w:ilvl w:val="0"/>
          <w:numId w:val="16"/>
        </w:numPr>
        <w:tabs>
          <w:tab w:val="left" w:pos="0"/>
        </w:tabs>
        <w:autoSpaceDE w:val="0"/>
        <w:autoSpaceDN w:val="0"/>
        <w:adjustRightInd w:val="0"/>
        <w:spacing w:before="0"/>
        <w:ind w:left="0" w:hanging="11"/>
        <w:contextualSpacing/>
        <w:jc w:val="both"/>
        <w:rPr>
          <w:bCs w:val="0"/>
          <w:lang w:val="x-none"/>
        </w:rPr>
      </w:pPr>
      <w:r w:rsidRPr="0017398B">
        <w:rPr>
          <w:bCs w:val="0"/>
          <w:lang w:val="x-none"/>
        </w:rPr>
        <w:t xml:space="preserve">Доля муниципальных учреждений культуры клубного типа </w:t>
      </w:r>
      <w:r w:rsidRPr="0017398B">
        <w:rPr>
          <w:bCs w:val="0"/>
        </w:rPr>
        <w:t>Кизнер</w:t>
      </w:r>
      <w:proofErr w:type="spellStart"/>
      <w:r w:rsidRPr="0017398B">
        <w:rPr>
          <w:bCs w:val="0"/>
          <w:lang w:val="x-none"/>
        </w:rPr>
        <w:t>ского</w:t>
      </w:r>
      <w:proofErr w:type="spellEnd"/>
      <w:r w:rsidRPr="0017398B">
        <w:rPr>
          <w:bCs w:val="0"/>
          <w:lang w:val="x-none"/>
        </w:rPr>
        <w:t xml:space="preserve">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w:t>
      </w:r>
      <w:r w:rsidRPr="0017398B">
        <w:rPr>
          <w:bCs w:val="0"/>
        </w:rPr>
        <w:t>Кизнер</w:t>
      </w:r>
      <w:proofErr w:type="spellStart"/>
      <w:r w:rsidRPr="0017398B">
        <w:rPr>
          <w:bCs w:val="0"/>
          <w:lang w:val="x-none"/>
        </w:rPr>
        <w:t>ского</w:t>
      </w:r>
      <w:proofErr w:type="spellEnd"/>
      <w:r w:rsidRPr="0017398B">
        <w:rPr>
          <w:bCs w:val="0"/>
          <w:lang w:val="x-none"/>
        </w:rPr>
        <w:t xml:space="preserve"> района, процентов.</w:t>
      </w:r>
    </w:p>
    <w:p w:rsidR="00DC71E1" w:rsidRPr="0017398B" w:rsidRDefault="00DC71E1" w:rsidP="00331282">
      <w:pPr>
        <w:tabs>
          <w:tab w:val="left" w:pos="0"/>
        </w:tabs>
        <w:autoSpaceDE w:val="0"/>
        <w:autoSpaceDN w:val="0"/>
        <w:adjustRightInd w:val="0"/>
        <w:spacing w:before="0"/>
        <w:ind w:hanging="11"/>
        <w:contextualSpacing/>
        <w:jc w:val="both"/>
        <w:rPr>
          <w:color w:val="000000"/>
          <w:spacing w:val="-3"/>
          <w:lang w:val="x-none"/>
        </w:rPr>
      </w:pPr>
      <w:r w:rsidRPr="0017398B">
        <w:rPr>
          <w:color w:val="000000"/>
          <w:spacing w:val="-3"/>
          <w:lang w:val="x-none"/>
        </w:rPr>
        <w:t>Показатель характеризует состояние инфраструктуры для оказания муниципальных услуг по организации досуга и услуг организаций культуры, влияет на качество (безопасность) оказания соответствующих муниципальных услуг.</w:t>
      </w:r>
    </w:p>
    <w:p w:rsidR="00DC71E1" w:rsidRPr="0017398B" w:rsidRDefault="00DC71E1" w:rsidP="00DC71E1">
      <w:pPr>
        <w:tabs>
          <w:tab w:val="left" w:pos="1134"/>
        </w:tabs>
        <w:autoSpaceDE w:val="0"/>
        <w:autoSpaceDN w:val="0"/>
        <w:adjustRightInd w:val="0"/>
        <w:spacing w:before="0"/>
        <w:ind w:firstLine="709"/>
        <w:jc w:val="both"/>
        <w:rPr>
          <w:bCs w:val="0"/>
        </w:rPr>
      </w:pPr>
      <w:r w:rsidRPr="0017398B">
        <w:rPr>
          <w:bCs w:val="0"/>
        </w:rPr>
        <w:t xml:space="preserve"> </w:t>
      </w:r>
    </w:p>
    <w:p w:rsidR="00DC71E1" w:rsidRPr="0017398B" w:rsidRDefault="00331282" w:rsidP="00DC71E1">
      <w:pPr>
        <w:shd w:val="clear" w:color="auto" w:fill="FFFFFF"/>
        <w:tabs>
          <w:tab w:val="left" w:pos="1276"/>
        </w:tabs>
        <w:spacing w:before="0"/>
        <w:ind w:left="709" w:right="624"/>
        <w:jc w:val="center"/>
        <w:rPr>
          <w:b/>
        </w:rPr>
      </w:pPr>
      <w:r w:rsidRPr="0017398B">
        <w:rPr>
          <w:b/>
        </w:rPr>
        <w:t>03.</w:t>
      </w:r>
      <w:r w:rsidR="00DC71E1" w:rsidRPr="0017398B">
        <w:rPr>
          <w:b/>
        </w:rPr>
        <w:t xml:space="preserve">2.4. Сроки и этапы реализации </w:t>
      </w:r>
    </w:p>
    <w:p w:rsidR="00DC71E1" w:rsidRPr="0017398B" w:rsidRDefault="00DC71E1" w:rsidP="00DC71E1">
      <w:pPr>
        <w:shd w:val="clear" w:color="auto" w:fill="FFFFFF"/>
        <w:tabs>
          <w:tab w:val="left" w:pos="1276"/>
        </w:tabs>
        <w:spacing w:before="0"/>
        <w:ind w:left="709" w:right="624"/>
        <w:jc w:val="center"/>
        <w:rPr>
          <w:b/>
        </w:rPr>
      </w:pPr>
    </w:p>
    <w:p w:rsidR="00DC71E1" w:rsidRPr="0017398B" w:rsidRDefault="00DC71E1" w:rsidP="00331282">
      <w:pPr>
        <w:shd w:val="clear" w:color="auto" w:fill="FFFFFF"/>
        <w:tabs>
          <w:tab w:val="left" w:pos="1276"/>
        </w:tabs>
        <w:spacing w:before="0"/>
        <w:jc w:val="both"/>
      </w:pPr>
      <w:r w:rsidRPr="0017398B">
        <w:t xml:space="preserve">Подпрограмма реализуется в 2015-2019 годах. </w:t>
      </w:r>
    </w:p>
    <w:p w:rsidR="00DC71E1" w:rsidRPr="0017398B" w:rsidRDefault="00DC71E1" w:rsidP="00331282">
      <w:pPr>
        <w:shd w:val="clear" w:color="auto" w:fill="FFFFFF"/>
        <w:tabs>
          <w:tab w:val="left" w:pos="1276"/>
        </w:tabs>
        <w:spacing w:before="0"/>
        <w:jc w:val="both"/>
      </w:pPr>
      <w:r w:rsidRPr="0017398B">
        <w:t>Этапы реализации подпрограммы не выделяются.</w:t>
      </w:r>
    </w:p>
    <w:p w:rsidR="00DC71E1" w:rsidRPr="0017398B" w:rsidRDefault="00DC71E1" w:rsidP="00DC71E1">
      <w:pPr>
        <w:shd w:val="clear" w:color="auto" w:fill="FFFFFF"/>
        <w:tabs>
          <w:tab w:val="left" w:pos="1276"/>
        </w:tabs>
        <w:spacing w:before="0"/>
        <w:ind w:left="709"/>
        <w:jc w:val="both"/>
      </w:pPr>
    </w:p>
    <w:p w:rsidR="00DC71E1" w:rsidRPr="0017398B" w:rsidRDefault="00331282" w:rsidP="00DC71E1">
      <w:pPr>
        <w:shd w:val="clear" w:color="auto" w:fill="FFFFFF"/>
        <w:tabs>
          <w:tab w:val="left" w:pos="1276"/>
        </w:tabs>
        <w:spacing w:before="0"/>
        <w:ind w:left="709" w:right="624"/>
        <w:jc w:val="center"/>
        <w:rPr>
          <w:b/>
        </w:rPr>
      </w:pPr>
      <w:r w:rsidRPr="0017398B">
        <w:rPr>
          <w:b/>
        </w:rPr>
        <w:t>03.</w:t>
      </w:r>
      <w:r w:rsidR="00DC71E1" w:rsidRPr="0017398B">
        <w:rPr>
          <w:b/>
        </w:rPr>
        <w:t>2.5. Основные мероприятия</w:t>
      </w:r>
    </w:p>
    <w:p w:rsidR="00DC71E1" w:rsidRPr="0017398B" w:rsidRDefault="00DC71E1" w:rsidP="00DC71E1">
      <w:pPr>
        <w:shd w:val="clear" w:color="auto" w:fill="FFFFFF"/>
        <w:tabs>
          <w:tab w:val="left" w:pos="1276"/>
        </w:tabs>
        <w:spacing w:before="0"/>
        <w:ind w:left="709" w:right="624"/>
        <w:jc w:val="center"/>
        <w:rPr>
          <w:b/>
        </w:rPr>
      </w:pPr>
    </w:p>
    <w:p w:rsidR="00DC71E1" w:rsidRPr="0017398B" w:rsidRDefault="00DC71E1" w:rsidP="00331282">
      <w:pPr>
        <w:shd w:val="clear" w:color="auto" w:fill="FFFFFF"/>
        <w:spacing w:before="0"/>
        <w:jc w:val="both"/>
      </w:pPr>
      <w:r w:rsidRPr="0017398B">
        <w:t>Основные мероприятия в сфере реализации подпрограммы:</w:t>
      </w:r>
    </w:p>
    <w:p w:rsidR="00DC71E1" w:rsidRPr="0017398B" w:rsidRDefault="00DC71E1" w:rsidP="00DC71E1">
      <w:pPr>
        <w:shd w:val="clear" w:color="auto" w:fill="FFFFFF"/>
        <w:tabs>
          <w:tab w:val="left" w:pos="1134"/>
        </w:tabs>
        <w:spacing w:before="0"/>
        <w:ind w:firstLine="709"/>
        <w:jc w:val="both"/>
      </w:pPr>
      <w:r w:rsidRPr="0017398B">
        <w:t xml:space="preserve"> </w:t>
      </w:r>
    </w:p>
    <w:p w:rsidR="00DC71E1" w:rsidRPr="0017398B" w:rsidRDefault="00DC71E1" w:rsidP="000637C6">
      <w:pPr>
        <w:numPr>
          <w:ilvl w:val="0"/>
          <w:numId w:val="11"/>
        </w:numPr>
        <w:tabs>
          <w:tab w:val="left" w:pos="1134"/>
        </w:tabs>
        <w:spacing w:before="0"/>
        <w:ind w:left="0" w:hanging="11"/>
        <w:contextualSpacing/>
        <w:jc w:val="both"/>
        <w:rPr>
          <w:lang w:val="x-none"/>
        </w:rPr>
      </w:pPr>
      <w:r w:rsidRPr="0017398B">
        <w:rPr>
          <w:lang w:val="x-none"/>
        </w:rPr>
        <w:t>Оказание муниципальной услуги «</w:t>
      </w:r>
      <w:r w:rsidRPr="0017398B">
        <w:t xml:space="preserve">Реализация творческой деятельности населения путем участия в самодеятельном (любительском) художественном творчестве»  </w:t>
      </w:r>
    </w:p>
    <w:p w:rsidR="00DC71E1" w:rsidRPr="0017398B" w:rsidRDefault="00DC71E1" w:rsidP="00DC71E1">
      <w:pPr>
        <w:autoSpaceDE w:val="0"/>
        <w:autoSpaceDN w:val="0"/>
        <w:adjustRightInd w:val="0"/>
        <w:spacing w:before="0"/>
        <w:ind w:firstLine="709"/>
        <w:jc w:val="both"/>
        <w:rPr>
          <w:bCs w:val="0"/>
        </w:rPr>
      </w:pPr>
      <w:r w:rsidRPr="0017398B">
        <w:rPr>
          <w:bCs w:val="0"/>
        </w:rPr>
        <w:t xml:space="preserve">В </w:t>
      </w:r>
      <w:proofErr w:type="gramStart"/>
      <w:r w:rsidRPr="0017398B">
        <w:rPr>
          <w:bCs w:val="0"/>
        </w:rPr>
        <w:t>рамках</w:t>
      </w:r>
      <w:proofErr w:type="gramEnd"/>
      <w:r w:rsidRPr="0017398B">
        <w:rPr>
          <w:bCs w:val="0"/>
        </w:rPr>
        <w:t xml:space="preserve"> основного мероприятия осуществляются  услуги по созданию условий для организации досуга  и обеспечению жителей  сельского  поселения  подразделениями  </w:t>
      </w:r>
      <w:r w:rsidRPr="0017398B">
        <w:t>МУК «Кизнерский МРДК «Зори Кизнера»</w:t>
      </w:r>
      <w:r w:rsidRPr="0017398B">
        <w:rPr>
          <w:bCs w:val="0"/>
        </w:rPr>
        <w:t>.</w:t>
      </w:r>
    </w:p>
    <w:p w:rsidR="00DC71E1" w:rsidRPr="0017398B" w:rsidRDefault="00DC71E1" w:rsidP="00DC71E1">
      <w:pPr>
        <w:autoSpaceDE w:val="0"/>
        <w:autoSpaceDN w:val="0"/>
        <w:adjustRightInd w:val="0"/>
        <w:spacing w:before="0"/>
        <w:ind w:firstLine="709"/>
        <w:jc w:val="both"/>
        <w:rPr>
          <w:bCs w:val="0"/>
        </w:rPr>
      </w:pPr>
      <w:r w:rsidRPr="0017398B">
        <w:rPr>
          <w:bCs w:val="0"/>
        </w:rPr>
        <w:t xml:space="preserve">Основное мероприятие реализуется </w:t>
      </w:r>
      <w:r w:rsidRPr="0017398B">
        <w:t xml:space="preserve">МУК «Кизнерский МРДК «Зори Кизнера» </w:t>
      </w:r>
      <w:r w:rsidRPr="0017398B">
        <w:rPr>
          <w:bCs w:val="0"/>
        </w:rPr>
        <w:t>путем выполнения муниципального задания на оказание муниципальных услуг. Ежегодно планируется проведение более 3200 различных  по форме и тематике культурно – массовых и иных зрелищных мероприятий; среднее число посетителей мероприятий – 51 человек.</w:t>
      </w:r>
      <w:r w:rsidRPr="0017398B">
        <w:rPr>
          <w:bCs w:val="0"/>
          <w:vertAlign w:val="superscript"/>
        </w:rPr>
        <w:footnoteReference w:id="3"/>
      </w:r>
    </w:p>
    <w:p w:rsidR="00DC71E1" w:rsidRPr="0017398B" w:rsidRDefault="00DC71E1" w:rsidP="000637C6">
      <w:pPr>
        <w:numPr>
          <w:ilvl w:val="0"/>
          <w:numId w:val="11"/>
        </w:numPr>
        <w:shd w:val="clear" w:color="auto" w:fill="FFFFFF"/>
        <w:tabs>
          <w:tab w:val="left" w:pos="1134"/>
        </w:tabs>
        <w:spacing w:before="0"/>
        <w:ind w:left="0" w:hanging="11"/>
        <w:contextualSpacing/>
        <w:jc w:val="both"/>
        <w:rPr>
          <w:lang w:val="x-none"/>
        </w:rPr>
      </w:pPr>
      <w:r w:rsidRPr="0017398B">
        <w:rPr>
          <w:lang w:val="x-none"/>
        </w:rPr>
        <w:t>Выполнение работы по организации деятельности клубных формирований.</w:t>
      </w:r>
    </w:p>
    <w:p w:rsidR="00DC71E1" w:rsidRPr="0017398B" w:rsidRDefault="00DC71E1" w:rsidP="00DC71E1">
      <w:pPr>
        <w:autoSpaceDE w:val="0"/>
        <w:autoSpaceDN w:val="0"/>
        <w:adjustRightInd w:val="0"/>
        <w:spacing w:before="0"/>
        <w:ind w:firstLine="709"/>
        <w:jc w:val="both"/>
        <w:rPr>
          <w:bCs w:val="0"/>
        </w:rPr>
      </w:pPr>
      <w:r w:rsidRPr="0017398B">
        <w:rPr>
          <w:bCs w:val="0"/>
        </w:rPr>
        <w:t xml:space="preserve">В </w:t>
      </w:r>
      <w:proofErr w:type="gramStart"/>
      <w:r w:rsidRPr="0017398B">
        <w:rPr>
          <w:bCs w:val="0"/>
        </w:rPr>
        <w:t>рамках</w:t>
      </w:r>
      <w:proofErr w:type="gramEnd"/>
      <w:r w:rsidRPr="0017398B">
        <w:rPr>
          <w:bCs w:val="0"/>
        </w:rPr>
        <w:t xml:space="preserve"> основного мероприятия осуществляются  создание условий для развития творческого потенциала населения через организацию  досуга и обеспечению жителей сельских поселений услугами организаций учреждениями культуры.</w:t>
      </w:r>
    </w:p>
    <w:p w:rsidR="00DC71E1" w:rsidRPr="0017398B" w:rsidRDefault="00DC71E1" w:rsidP="00DC71E1">
      <w:pPr>
        <w:autoSpaceDE w:val="0"/>
        <w:autoSpaceDN w:val="0"/>
        <w:adjustRightInd w:val="0"/>
        <w:spacing w:before="0"/>
        <w:ind w:firstLine="709"/>
        <w:jc w:val="both"/>
      </w:pPr>
      <w:r w:rsidRPr="0017398B">
        <w:rPr>
          <w:bCs w:val="0"/>
        </w:rPr>
        <w:t xml:space="preserve">Основные мероприятия реализуются путем выполнения муниципального задания </w:t>
      </w:r>
      <w:r w:rsidRPr="0017398B">
        <w:t xml:space="preserve">МУК «Кизнерский МРДК «Зори Кизнера» </w:t>
      </w:r>
      <w:r w:rsidRPr="0017398B">
        <w:rPr>
          <w:bCs w:val="0"/>
        </w:rPr>
        <w:t>на выполнение работ. Непосредственно услуги оказывают структурные подразделения   и  передвижной-культурно-досуговый центр «Мелодия»</w:t>
      </w:r>
      <w:r w:rsidRPr="0017398B">
        <w:t xml:space="preserve">. </w:t>
      </w:r>
    </w:p>
    <w:p w:rsidR="00DC71E1" w:rsidRPr="0017398B" w:rsidRDefault="00DC71E1" w:rsidP="00DC71E1">
      <w:pPr>
        <w:autoSpaceDE w:val="0"/>
        <w:autoSpaceDN w:val="0"/>
        <w:adjustRightInd w:val="0"/>
        <w:spacing w:before="0"/>
        <w:ind w:firstLine="709"/>
        <w:jc w:val="both"/>
        <w:rPr>
          <w:bCs w:val="0"/>
        </w:rPr>
      </w:pPr>
      <w:r w:rsidRPr="0017398B">
        <w:lastRenderedPageBreak/>
        <w:t xml:space="preserve">В </w:t>
      </w:r>
      <w:proofErr w:type="gramStart"/>
      <w:r w:rsidRPr="0017398B">
        <w:t>среднем</w:t>
      </w:r>
      <w:proofErr w:type="gramEnd"/>
      <w:r w:rsidRPr="0017398B">
        <w:t xml:space="preserve"> для одного структурного подразделения ежегодно планируется организация и осуществление деятельности 9 клубных формирований со  средним количеством участников в клубном формировании - 14 человек</w:t>
      </w:r>
      <w:r w:rsidRPr="0017398B">
        <w:rPr>
          <w:bCs w:val="0"/>
        </w:rPr>
        <w:t>.</w:t>
      </w:r>
      <w:r w:rsidRPr="0017398B">
        <w:rPr>
          <w:bCs w:val="0"/>
          <w:vertAlign w:val="superscript"/>
        </w:rPr>
        <w:footnoteReference w:id="4"/>
      </w:r>
    </w:p>
    <w:p w:rsidR="00DC71E1" w:rsidRPr="0017398B" w:rsidRDefault="00DC71E1" w:rsidP="000637C6">
      <w:pPr>
        <w:numPr>
          <w:ilvl w:val="0"/>
          <w:numId w:val="11"/>
        </w:numPr>
        <w:shd w:val="clear" w:color="auto" w:fill="FFFFFF"/>
        <w:spacing w:before="0"/>
        <w:ind w:left="0" w:firstLine="0"/>
        <w:contextualSpacing/>
        <w:jc w:val="both"/>
        <w:rPr>
          <w:lang w:val="x-none"/>
        </w:rPr>
      </w:pPr>
      <w:r w:rsidRPr="0017398B">
        <w:rPr>
          <w:lang w:val="x-none"/>
        </w:rPr>
        <w:t>Выполнение методической работы в установленной сфере деятельности.</w:t>
      </w:r>
    </w:p>
    <w:p w:rsidR="00DC71E1" w:rsidRPr="0017398B" w:rsidRDefault="00DC71E1" w:rsidP="00DC71E1">
      <w:pPr>
        <w:autoSpaceDE w:val="0"/>
        <w:autoSpaceDN w:val="0"/>
        <w:adjustRightInd w:val="0"/>
        <w:spacing w:before="0"/>
        <w:ind w:firstLine="709"/>
        <w:jc w:val="both"/>
        <w:rPr>
          <w:bCs w:val="0"/>
        </w:rPr>
      </w:pPr>
      <w:r w:rsidRPr="0017398B">
        <w:rPr>
          <w:bCs w:val="0"/>
        </w:rPr>
        <w:t xml:space="preserve">Основное мероприятие реализуется </w:t>
      </w:r>
      <w:r w:rsidRPr="0017398B">
        <w:t xml:space="preserve">МУК «Кизнерский МРДК «Зори Кизнера» </w:t>
      </w:r>
      <w:r w:rsidRPr="0017398B">
        <w:rPr>
          <w:bCs w:val="0"/>
        </w:rPr>
        <w:t>путем выполнения муниципального задания на выполнение работ.</w:t>
      </w:r>
    </w:p>
    <w:p w:rsidR="00DC71E1" w:rsidRPr="0017398B" w:rsidRDefault="00DC71E1" w:rsidP="00DC71E1">
      <w:pPr>
        <w:autoSpaceDE w:val="0"/>
        <w:autoSpaceDN w:val="0"/>
        <w:adjustRightInd w:val="0"/>
        <w:spacing w:before="0"/>
        <w:ind w:firstLine="709"/>
        <w:jc w:val="both"/>
        <w:rPr>
          <w:bCs w:val="0"/>
        </w:rPr>
      </w:pPr>
      <w:r w:rsidRPr="0017398B">
        <w:rPr>
          <w:bCs w:val="0"/>
        </w:rPr>
        <w:t xml:space="preserve">В </w:t>
      </w:r>
      <w:proofErr w:type="gramStart"/>
      <w:r w:rsidRPr="0017398B">
        <w:rPr>
          <w:bCs w:val="0"/>
        </w:rPr>
        <w:t>рамках</w:t>
      </w:r>
      <w:proofErr w:type="gramEnd"/>
      <w:r w:rsidRPr="0017398B">
        <w:rPr>
          <w:bCs w:val="0"/>
        </w:rPr>
        <w:t xml:space="preserve"> основного мероприятия:</w:t>
      </w:r>
    </w:p>
    <w:p w:rsidR="00DC71E1" w:rsidRPr="0017398B" w:rsidRDefault="00DC71E1" w:rsidP="001207EE">
      <w:pPr>
        <w:numPr>
          <w:ilvl w:val="0"/>
          <w:numId w:val="9"/>
        </w:numPr>
        <w:tabs>
          <w:tab w:val="left" w:pos="0"/>
        </w:tabs>
        <w:autoSpaceDE w:val="0"/>
        <w:autoSpaceDN w:val="0"/>
        <w:adjustRightInd w:val="0"/>
        <w:spacing w:before="0"/>
        <w:ind w:left="0" w:hanging="11"/>
        <w:contextualSpacing/>
        <w:jc w:val="both"/>
        <w:rPr>
          <w:bCs w:val="0"/>
          <w:lang w:val="x-none"/>
        </w:rPr>
      </w:pPr>
      <w:r w:rsidRPr="0017398B">
        <w:rPr>
          <w:bCs w:val="0"/>
          <w:lang w:val="x-none"/>
        </w:rPr>
        <w:t xml:space="preserve">проводятся обучающие мероприятия для руководителей учреждений культуры, художественных руководителей, руководителей любительских художественных коллективов по различным темам (семинары, семинары-практикумы, совещания, мастер-классы, творческие лаборатории); запланировано ежегодно проведение </w:t>
      </w:r>
      <w:r w:rsidRPr="0017398B">
        <w:rPr>
          <w:bCs w:val="0"/>
        </w:rPr>
        <w:t>более 30</w:t>
      </w:r>
      <w:r w:rsidRPr="0017398B">
        <w:rPr>
          <w:bCs w:val="0"/>
          <w:lang w:val="x-none"/>
        </w:rPr>
        <w:t xml:space="preserve"> обучающих мероприятий;</w:t>
      </w:r>
    </w:p>
    <w:p w:rsidR="00DC71E1" w:rsidRPr="0017398B" w:rsidRDefault="00DC71E1" w:rsidP="000637C6">
      <w:pPr>
        <w:numPr>
          <w:ilvl w:val="0"/>
          <w:numId w:val="9"/>
        </w:numPr>
        <w:tabs>
          <w:tab w:val="left" w:pos="0"/>
        </w:tabs>
        <w:autoSpaceDE w:val="0"/>
        <w:autoSpaceDN w:val="0"/>
        <w:adjustRightInd w:val="0"/>
        <w:spacing w:before="0"/>
        <w:ind w:left="0" w:hanging="11"/>
        <w:contextualSpacing/>
        <w:jc w:val="both"/>
        <w:rPr>
          <w:bCs w:val="0"/>
          <w:lang w:val="x-none"/>
        </w:rPr>
      </w:pPr>
      <w:r w:rsidRPr="0017398B">
        <w:rPr>
          <w:bCs w:val="0"/>
          <w:lang w:val="x-none"/>
        </w:rPr>
        <w:t>издаются методические сборники и методические рекомендации; запланировано ежегодное издание  методических сборников и (или) методических рекомендаций;</w:t>
      </w:r>
    </w:p>
    <w:p w:rsidR="00DC71E1" w:rsidRPr="0017398B" w:rsidRDefault="00DC71E1" w:rsidP="000637C6">
      <w:pPr>
        <w:numPr>
          <w:ilvl w:val="0"/>
          <w:numId w:val="9"/>
        </w:numPr>
        <w:tabs>
          <w:tab w:val="left" w:pos="0"/>
        </w:tabs>
        <w:autoSpaceDE w:val="0"/>
        <w:autoSpaceDN w:val="0"/>
        <w:adjustRightInd w:val="0"/>
        <w:spacing w:before="0"/>
        <w:ind w:left="0" w:hanging="11"/>
        <w:contextualSpacing/>
        <w:jc w:val="both"/>
        <w:rPr>
          <w:bCs w:val="0"/>
          <w:lang w:val="x-none"/>
        </w:rPr>
      </w:pPr>
      <w:r w:rsidRPr="0017398B">
        <w:rPr>
          <w:bCs w:val="0"/>
          <w:lang w:val="x-none"/>
        </w:rPr>
        <w:t>осуществляются мероприятия по повышению квалификации работников сферы культуры в виде:</w:t>
      </w:r>
    </w:p>
    <w:p w:rsidR="00DC71E1" w:rsidRPr="0017398B" w:rsidRDefault="00DC71E1" w:rsidP="000637C6">
      <w:pPr>
        <w:numPr>
          <w:ilvl w:val="0"/>
          <w:numId w:val="10"/>
        </w:numPr>
        <w:tabs>
          <w:tab w:val="left" w:pos="0"/>
        </w:tabs>
        <w:autoSpaceDE w:val="0"/>
        <w:autoSpaceDN w:val="0"/>
        <w:adjustRightInd w:val="0"/>
        <w:spacing w:before="0"/>
        <w:ind w:left="0" w:hanging="11"/>
        <w:contextualSpacing/>
        <w:jc w:val="both"/>
        <w:rPr>
          <w:bCs w:val="0"/>
          <w:lang w:val="x-none"/>
        </w:rPr>
      </w:pPr>
      <w:r w:rsidRPr="0017398B">
        <w:rPr>
          <w:bCs w:val="0"/>
          <w:lang w:val="x-none"/>
        </w:rPr>
        <w:t xml:space="preserve">консультаций; </w:t>
      </w:r>
    </w:p>
    <w:p w:rsidR="00DC71E1" w:rsidRPr="0017398B" w:rsidRDefault="00DC71E1" w:rsidP="000637C6">
      <w:pPr>
        <w:numPr>
          <w:ilvl w:val="0"/>
          <w:numId w:val="10"/>
        </w:numPr>
        <w:tabs>
          <w:tab w:val="left" w:pos="0"/>
        </w:tabs>
        <w:autoSpaceDE w:val="0"/>
        <w:autoSpaceDN w:val="0"/>
        <w:adjustRightInd w:val="0"/>
        <w:spacing w:before="0"/>
        <w:ind w:left="0" w:hanging="11"/>
        <w:contextualSpacing/>
        <w:jc w:val="both"/>
        <w:rPr>
          <w:bCs w:val="0"/>
          <w:lang w:val="x-none"/>
        </w:rPr>
      </w:pPr>
      <w:r w:rsidRPr="0017398B">
        <w:rPr>
          <w:bCs w:val="0"/>
          <w:lang w:val="x-none"/>
        </w:rPr>
        <w:t>выездов в учреждения культуры с методической и практической помощью</w:t>
      </w:r>
      <w:r w:rsidRPr="0017398B">
        <w:rPr>
          <w:bCs w:val="0"/>
        </w:rPr>
        <w:t>.</w:t>
      </w:r>
    </w:p>
    <w:p w:rsidR="00DC71E1" w:rsidRPr="0017398B" w:rsidRDefault="00DC71E1" w:rsidP="00DC71E1">
      <w:pPr>
        <w:tabs>
          <w:tab w:val="left" w:pos="1134"/>
        </w:tabs>
        <w:autoSpaceDE w:val="0"/>
        <w:autoSpaceDN w:val="0"/>
        <w:adjustRightInd w:val="0"/>
        <w:spacing w:before="0"/>
        <w:ind w:firstLine="709"/>
        <w:contextualSpacing/>
        <w:jc w:val="both"/>
        <w:rPr>
          <w:bCs w:val="0"/>
          <w:lang w:val="x-none"/>
        </w:rPr>
      </w:pPr>
      <w:r w:rsidRPr="0017398B">
        <w:rPr>
          <w:bCs w:val="0"/>
          <w:lang w:val="x-none"/>
        </w:rPr>
        <w:t>Основное мероприятие реализуется в целях стимулирования развития народной культуры, поощрения выдающихся творческих достижений, а также пропагандистской и просветительской деятельности в сфере художественного творчества и любительского искусства в муниципальном образовании «</w:t>
      </w:r>
      <w:r w:rsidRPr="0017398B">
        <w:rPr>
          <w:bCs w:val="0"/>
        </w:rPr>
        <w:t>Кизнер</w:t>
      </w:r>
      <w:proofErr w:type="spellStart"/>
      <w:r w:rsidRPr="0017398B">
        <w:rPr>
          <w:bCs w:val="0"/>
          <w:lang w:val="x-none"/>
        </w:rPr>
        <w:t>ский</w:t>
      </w:r>
      <w:proofErr w:type="spellEnd"/>
      <w:r w:rsidRPr="0017398B">
        <w:rPr>
          <w:bCs w:val="0"/>
          <w:lang w:val="x-none"/>
        </w:rPr>
        <w:t xml:space="preserve"> район».</w:t>
      </w:r>
    </w:p>
    <w:p w:rsidR="00DC71E1" w:rsidRPr="0017398B" w:rsidRDefault="00DC71E1" w:rsidP="000637C6">
      <w:pPr>
        <w:numPr>
          <w:ilvl w:val="0"/>
          <w:numId w:val="11"/>
        </w:numPr>
        <w:shd w:val="clear" w:color="auto" w:fill="FFFFFF"/>
        <w:tabs>
          <w:tab w:val="left" w:pos="0"/>
          <w:tab w:val="left" w:pos="1134"/>
        </w:tabs>
        <w:spacing w:before="0"/>
        <w:ind w:left="0" w:firstLine="0"/>
        <w:contextualSpacing/>
        <w:jc w:val="both"/>
        <w:rPr>
          <w:lang w:val="x-none"/>
        </w:rPr>
      </w:pPr>
      <w:r w:rsidRPr="0017398B">
        <w:rPr>
          <w:lang w:val="x-none"/>
        </w:rPr>
        <w:t>Организация и проведение районного конкурса «</w:t>
      </w:r>
      <w:r w:rsidRPr="0017398B">
        <w:t>Дом культуры - зеркало села</w:t>
      </w:r>
      <w:r w:rsidRPr="0017398B">
        <w:rPr>
          <w:lang w:val="x-none"/>
        </w:rPr>
        <w:t>».</w:t>
      </w:r>
    </w:p>
    <w:p w:rsidR="00DC71E1" w:rsidRPr="0017398B" w:rsidRDefault="00DC71E1" w:rsidP="001207EE">
      <w:pPr>
        <w:numPr>
          <w:ilvl w:val="0"/>
          <w:numId w:val="11"/>
        </w:numPr>
        <w:shd w:val="clear" w:color="auto" w:fill="FFFFFF"/>
        <w:tabs>
          <w:tab w:val="left" w:pos="1134"/>
        </w:tabs>
        <w:spacing w:before="0"/>
        <w:ind w:left="0" w:firstLine="0"/>
        <w:contextualSpacing/>
        <w:jc w:val="both"/>
        <w:rPr>
          <w:lang w:val="x-none"/>
        </w:rPr>
      </w:pPr>
      <w:r w:rsidRPr="0017398B">
        <w:rPr>
          <w:lang w:val="x-none"/>
        </w:rPr>
        <w:t>Выдвижение кандидатов на соискание звания «народный (образцовый)» коллектив.</w:t>
      </w:r>
    </w:p>
    <w:p w:rsidR="00DC71E1" w:rsidRPr="0017398B" w:rsidRDefault="00DC71E1" w:rsidP="00DC71E1">
      <w:pPr>
        <w:shd w:val="clear" w:color="auto" w:fill="FFFFFF"/>
        <w:tabs>
          <w:tab w:val="left" w:pos="1134"/>
        </w:tabs>
        <w:spacing w:before="0"/>
        <w:ind w:firstLine="709"/>
        <w:jc w:val="both"/>
        <w:rPr>
          <w:bCs w:val="0"/>
        </w:rPr>
      </w:pPr>
      <w:r w:rsidRPr="0017398B">
        <w:rPr>
          <w:bCs w:val="0"/>
        </w:rPr>
        <w:t xml:space="preserve">В </w:t>
      </w:r>
      <w:proofErr w:type="gramStart"/>
      <w:r w:rsidRPr="0017398B">
        <w:rPr>
          <w:bCs w:val="0"/>
        </w:rPr>
        <w:t>рамках</w:t>
      </w:r>
      <w:proofErr w:type="gramEnd"/>
      <w:r w:rsidRPr="0017398B">
        <w:rPr>
          <w:bCs w:val="0"/>
        </w:rPr>
        <w:t xml:space="preserve"> основного мероприятия осуществляется отбор коллективов</w:t>
      </w:r>
      <w:r w:rsidRPr="0017398B">
        <w:t xml:space="preserve"> самодеятельного художественного творчества для выдвижения в качестве </w:t>
      </w:r>
      <w:r w:rsidRPr="0017398B">
        <w:rPr>
          <w:bCs w:val="0"/>
        </w:rPr>
        <w:t xml:space="preserve">кандидатов на соискание звания «народный (образцовый)», подготовка и представление необходимых документов в Министерство культуры, печати и информации Удмуртской Республики. Звание «народных» и «образцовых» коллективов самодеятельного художественного творчества присваиваются в соответствии с Положением, утвержденным постановлением Правительства Удмуртской Республики от 7 апреля </w:t>
      </w:r>
      <w:smartTag w:uri="urn:schemas-microsoft-com:office:smarttags" w:element="metricconverter">
        <w:smartTagPr>
          <w:attr w:name="ProductID" w:val="2008 г"/>
        </w:smartTagPr>
        <w:r w:rsidRPr="0017398B">
          <w:rPr>
            <w:bCs w:val="0"/>
          </w:rPr>
          <w:t>2008 г</w:t>
        </w:r>
      </w:smartTag>
      <w:r w:rsidRPr="0017398B">
        <w:rPr>
          <w:bCs w:val="0"/>
        </w:rPr>
        <w:t>. №73 «О «народных (образцовых)» коллективах самодеятельного художественного творчества, действующих в учреждениях культуры и образования, подведомственных Министерству культуры Удмуртской Республики».</w:t>
      </w:r>
    </w:p>
    <w:p w:rsidR="00DC71E1" w:rsidRPr="0017398B" w:rsidRDefault="00DC71E1" w:rsidP="001207EE">
      <w:pPr>
        <w:numPr>
          <w:ilvl w:val="0"/>
          <w:numId w:val="11"/>
        </w:numPr>
        <w:shd w:val="clear" w:color="auto" w:fill="FFFFFF"/>
        <w:tabs>
          <w:tab w:val="left" w:pos="1134"/>
        </w:tabs>
        <w:spacing w:before="0"/>
        <w:ind w:left="0" w:firstLine="0"/>
        <w:contextualSpacing/>
        <w:jc w:val="both"/>
        <w:rPr>
          <w:lang w:val="x-none"/>
        </w:rPr>
      </w:pPr>
      <w:r w:rsidRPr="0017398B">
        <w:rPr>
          <w:lang w:val="x-none"/>
        </w:rPr>
        <w:t>Информирование населения района о планируемых и проведенных зрелищных мероприятиях, конкурсах и фестивалях.</w:t>
      </w:r>
    </w:p>
    <w:p w:rsidR="00DC71E1" w:rsidRPr="0017398B" w:rsidRDefault="00DC71E1" w:rsidP="00DC71E1">
      <w:pPr>
        <w:shd w:val="clear" w:color="auto" w:fill="FFFFFF"/>
        <w:tabs>
          <w:tab w:val="left" w:pos="1134"/>
        </w:tabs>
        <w:spacing w:before="0"/>
        <w:ind w:firstLine="709"/>
        <w:jc w:val="both"/>
      </w:pPr>
      <w:r w:rsidRPr="0017398B">
        <w:t>Мероприятие реализуется в целях информирования населения о предстоящих мероприятиях, в которых жители могли бы принять участие, реализовать свой творческий потенциал. Информация, публикуемая по итогам проведенных мероприятий, содействует популяризации мероприятий по организации досуга, является стимулом для повышения активности жителей в культурном проведении досуга, а также для реализации их творческих способностей.</w:t>
      </w:r>
    </w:p>
    <w:p w:rsidR="00DC71E1" w:rsidRPr="0017398B" w:rsidRDefault="00DC71E1" w:rsidP="00DC71E1">
      <w:pPr>
        <w:shd w:val="clear" w:color="auto" w:fill="FFFFFF"/>
        <w:tabs>
          <w:tab w:val="left" w:pos="1134"/>
        </w:tabs>
        <w:spacing w:before="0"/>
        <w:ind w:firstLine="709"/>
        <w:jc w:val="both"/>
      </w:pPr>
      <w:r w:rsidRPr="0017398B">
        <w:t xml:space="preserve">В </w:t>
      </w:r>
      <w:proofErr w:type="gramStart"/>
      <w:r w:rsidRPr="0017398B">
        <w:t>рамках</w:t>
      </w:r>
      <w:proofErr w:type="gramEnd"/>
      <w:r w:rsidRPr="0017398B">
        <w:t xml:space="preserve"> основного мероприятия планируется осуществлять работы по следующим направлениям:</w:t>
      </w:r>
    </w:p>
    <w:p w:rsidR="00DC71E1" w:rsidRPr="0017398B" w:rsidRDefault="00DC71E1" w:rsidP="000637C6">
      <w:pPr>
        <w:numPr>
          <w:ilvl w:val="0"/>
          <w:numId w:val="12"/>
        </w:numPr>
        <w:shd w:val="clear" w:color="auto" w:fill="FFFFFF"/>
        <w:spacing w:before="0"/>
        <w:ind w:left="0" w:hanging="11"/>
        <w:contextualSpacing/>
        <w:jc w:val="both"/>
        <w:rPr>
          <w:lang w:val="x-none"/>
        </w:rPr>
      </w:pPr>
      <w:r w:rsidRPr="0017398B">
        <w:rPr>
          <w:lang w:val="x-none"/>
        </w:rPr>
        <w:t>взаимодействие со СМИ в целях публикации информации в печатных средствах массовой информации, а также подготовки сюжетов для  радиопередач;</w:t>
      </w:r>
    </w:p>
    <w:p w:rsidR="00DC71E1" w:rsidRPr="0017398B" w:rsidRDefault="00DC71E1" w:rsidP="000637C6">
      <w:pPr>
        <w:numPr>
          <w:ilvl w:val="0"/>
          <w:numId w:val="12"/>
        </w:numPr>
        <w:shd w:val="clear" w:color="auto" w:fill="FFFFFF"/>
        <w:spacing w:before="0"/>
        <w:ind w:left="0" w:hanging="11"/>
        <w:contextualSpacing/>
        <w:jc w:val="both"/>
        <w:rPr>
          <w:lang w:val="x-none"/>
        </w:rPr>
      </w:pPr>
      <w:r w:rsidRPr="0017398B">
        <w:rPr>
          <w:lang w:val="x-none"/>
        </w:rPr>
        <w:t xml:space="preserve">размещение информации на внутренних и наружных рекламных щитах, афишах </w:t>
      </w:r>
    </w:p>
    <w:p w:rsidR="00DC71E1" w:rsidRPr="0017398B" w:rsidRDefault="00DC71E1" w:rsidP="00331282">
      <w:pPr>
        <w:shd w:val="clear" w:color="auto" w:fill="FFFFFF"/>
        <w:spacing w:before="0"/>
        <w:ind w:hanging="11"/>
        <w:contextualSpacing/>
        <w:jc w:val="both"/>
        <w:rPr>
          <w:lang w:val="x-none"/>
        </w:rPr>
      </w:pPr>
      <w:r w:rsidRPr="0017398B">
        <w:t>МУК «Кизнерский МРДК «Зори Кизнера»;</w:t>
      </w:r>
    </w:p>
    <w:p w:rsidR="00DC71E1" w:rsidRPr="0017398B" w:rsidRDefault="00DC71E1" w:rsidP="000637C6">
      <w:pPr>
        <w:numPr>
          <w:ilvl w:val="0"/>
          <w:numId w:val="12"/>
        </w:numPr>
        <w:shd w:val="clear" w:color="auto" w:fill="FFFFFF"/>
        <w:spacing w:before="0"/>
        <w:ind w:left="0" w:hanging="11"/>
        <w:contextualSpacing/>
        <w:jc w:val="both"/>
        <w:rPr>
          <w:lang w:val="x-none"/>
        </w:rPr>
      </w:pPr>
      <w:r w:rsidRPr="0017398B">
        <w:rPr>
          <w:lang w:val="x-none"/>
        </w:rPr>
        <w:t>публикация анонсов мероприятий на официальном сайте Администрации муниципального образования «</w:t>
      </w:r>
      <w:proofErr w:type="spellStart"/>
      <w:r w:rsidRPr="0017398B">
        <w:t>Кизне</w:t>
      </w:r>
      <w:r w:rsidRPr="0017398B">
        <w:rPr>
          <w:lang w:val="x-none"/>
        </w:rPr>
        <w:t>ский</w:t>
      </w:r>
      <w:proofErr w:type="spellEnd"/>
      <w:r w:rsidRPr="0017398B">
        <w:rPr>
          <w:lang w:val="x-none"/>
        </w:rPr>
        <w:t xml:space="preserve"> район</w:t>
      </w:r>
      <w:r w:rsidRPr="0017398B">
        <w:t>»; на сайте РКМЦ МУК  КМРДК «Зори Кизнера»;</w:t>
      </w:r>
    </w:p>
    <w:p w:rsidR="00DC71E1" w:rsidRPr="0017398B" w:rsidRDefault="0017398B" w:rsidP="000637C6">
      <w:pPr>
        <w:numPr>
          <w:ilvl w:val="0"/>
          <w:numId w:val="12"/>
        </w:numPr>
        <w:shd w:val="clear" w:color="auto" w:fill="FFFFFF"/>
        <w:spacing w:before="0"/>
        <w:ind w:left="0" w:hanging="11"/>
        <w:contextualSpacing/>
        <w:jc w:val="both"/>
        <w:rPr>
          <w:lang w:val="x-none"/>
        </w:rPr>
      </w:pPr>
      <w:r w:rsidRPr="0017398B">
        <w:rPr>
          <w:lang w:val="x-none"/>
        </w:rPr>
        <w:t>подготовка</w:t>
      </w:r>
      <w:r w:rsidR="00DC71E1" w:rsidRPr="0017398B">
        <w:rPr>
          <w:lang w:val="x-none"/>
        </w:rPr>
        <w:t xml:space="preserve"> и публикация информации на специализированном ресурсе официального сайта Администрации муниципального образования «</w:t>
      </w:r>
      <w:r w:rsidR="00DC71E1" w:rsidRPr="0017398B">
        <w:t>Кизнер</w:t>
      </w:r>
      <w:proofErr w:type="spellStart"/>
      <w:r w:rsidR="00DC71E1" w:rsidRPr="0017398B">
        <w:rPr>
          <w:lang w:val="x-none"/>
        </w:rPr>
        <w:t>ский</w:t>
      </w:r>
      <w:proofErr w:type="spellEnd"/>
      <w:r w:rsidR="00DC71E1" w:rsidRPr="0017398B">
        <w:rPr>
          <w:lang w:val="x-none"/>
        </w:rPr>
        <w:t xml:space="preserve"> район», </w:t>
      </w:r>
      <w:r w:rsidR="00DC71E1" w:rsidRPr="0017398B">
        <w:rPr>
          <w:lang w:val="x-none"/>
        </w:rPr>
        <w:lastRenderedPageBreak/>
        <w:t xml:space="preserve">посвященному вопросам культуры, об организации культурно-досуговой деятельности в районе, планах мероприятий, </w:t>
      </w:r>
      <w:r w:rsidR="00DC71E1" w:rsidRPr="0017398B">
        <w:rPr>
          <w:bCs w:val="0"/>
          <w:lang w:val="x-none"/>
        </w:rPr>
        <w:t>проведенных мероприятиях, конкурсах и фестивалях</w:t>
      </w:r>
      <w:r w:rsidR="00DC71E1" w:rsidRPr="0017398B">
        <w:rPr>
          <w:lang w:val="x-none"/>
        </w:rPr>
        <w:t>, а также о муниципальных правовых актах, регламентирующих деятельность в сфере организации досуга и предоставления услуг организаций культуры</w:t>
      </w:r>
      <w:r w:rsidR="00DC71E1" w:rsidRPr="0017398B">
        <w:t>.</w:t>
      </w:r>
    </w:p>
    <w:p w:rsidR="00DC71E1" w:rsidRPr="0017398B" w:rsidRDefault="00DC71E1" w:rsidP="000637C6">
      <w:pPr>
        <w:numPr>
          <w:ilvl w:val="0"/>
          <w:numId w:val="11"/>
        </w:numPr>
        <w:shd w:val="clear" w:color="auto" w:fill="FFFFFF"/>
        <w:tabs>
          <w:tab w:val="left" w:pos="0"/>
        </w:tabs>
        <w:spacing w:before="0"/>
        <w:ind w:left="0" w:firstLine="0"/>
        <w:contextualSpacing/>
        <w:jc w:val="both"/>
        <w:rPr>
          <w:lang w:val="x-none"/>
        </w:rPr>
      </w:pPr>
      <w:r w:rsidRPr="0017398B">
        <w:rPr>
          <w:lang w:val="x-none"/>
        </w:rPr>
        <w:t xml:space="preserve">Внедрение во всех структурных подразделениях </w:t>
      </w:r>
      <w:r w:rsidRPr="0017398B">
        <w:t>МУК «Кизнерский МРДК «Зори Кизнера»</w:t>
      </w:r>
      <w:r w:rsidRPr="0017398B">
        <w:rPr>
          <w:lang w:val="x-none"/>
        </w:rPr>
        <w:t xml:space="preserve"> системы регулярного мониторинга удовлетворенности потребителей качеством предоставляемых услуг.</w:t>
      </w:r>
    </w:p>
    <w:p w:rsidR="00DC71E1" w:rsidRPr="0017398B" w:rsidRDefault="00DC71E1" w:rsidP="00DC71E1">
      <w:pPr>
        <w:shd w:val="clear" w:color="auto" w:fill="FFFFFF"/>
        <w:tabs>
          <w:tab w:val="left" w:pos="1134"/>
        </w:tabs>
        <w:spacing w:before="0"/>
        <w:ind w:firstLine="709"/>
        <w:jc w:val="both"/>
      </w:pPr>
      <w:r w:rsidRPr="0017398B">
        <w:t xml:space="preserve">Реализация мероприятия позволит проводить в сельских  домах культуры, сельских клубах оценку удовлетворенности потребителей качеством и доступностью предоставляемых ими услуг. </w:t>
      </w:r>
      <w:proofErr w:type="gramStart"/>
      <w:r w:rsidRPr="0017398B">
        <w:t xml:space="preserve">В перспективе (когда система будет отработана на практике) данный показатель будет использоваться в муниципальных заданиях на оказание муниципальных услуг </w:t>
      </w:r>
      <w:r w:rsidRPr="0017398B">
        <w:rPr>
          <w:bCs w:val="0"/>
        </w:rPr>
        <w:t>«Реализация творческой деятельности населения путем участия в самодеятельном (любительском) художественном творчестве», выполнение работы по организации деятельности клубных формирований</w:t>
      </w:r>
      <w:r w:rsidRPr="0017398B">
        <w:t xml:space="preserve">, а также в трудовых договорах с руководителями структурных подразделений в целях установления зависимости заработной платы работников от результатов деятельности. </w:t>
      </w:r>
      <w:proofErr w:type="gramEnd"/>
    </w:p>
    <w:p w:rsidR="00DC71E1" w:rsidRPr="0017398B" w:rsidRDefault="00DC71E1" w:rsidP="000637C6">
      <w:pPr>
        <w:numPr>
          <w:ilvl w:val="0"/>
          <w:numId w:val="11"/>
        </w:numPr>
        <w:shd w:val="clear" w:color="auto" w:fill="FFFFFF"/>
        <w:tabs>
          <w:tab w:val="left" w:pos="0"/>
        </w:tabs>
        <w:spacing w:before="0"/>
        <w:ind w:left="0" w:firstLine="66"/>
        <w:contextualSpacing/>
        <w:jc w:val="both"/>
        <w:rPr>
          <w:lang w:val="x-none"/>
        </w:rPr>
      </w:pPr>
      <w:r w:rsidRPr="0017398B">
        <w:t>Р</w:t>
      </w:r>
      <w:proofErr w:type="spellStart"/>
      <w:r w:rsidRPr="0017398B">
        <w:rPr>
          <w:lang w:val="x-none"/>
        </w:rPr>
        <w:t>емо</w:t>
      </w:r>
      <w:r w:rsidRPr="0017398B">
        <w:t>нт</w:t>
      </w:r>
      <w:proofErr w:type="spellEnd"/>
      <w:r w:rsidRPr="0017398B">
        <w:rPr>
          <w:lang w:val="x-none"/>
        </w:rPr>
        <w:t xml:space="preserve"> </w:t>
      </w:r>
      <w:r w:rsidRPr="0017398B">
        <w:t xml:space="preserve"> </w:t>
      </w:r>
      <w:r w:rsidRPr="0017398B">
        <w:rPr>
          <w:lang w:val="x-none"/>
        </w:rPr>
        <w:t xml:space="preserve"> объектов культуры.</w:t>
      </w:r>
    </w:p>
    <w:p w:rsidR="00DC71E1" w:rsidRPr="0017398B" w:rsidRDefault="00DC71E1" w:rsidP="00DC71E1">
      <w:pPr>
        <w:tabs>
          <w:tab w:val="left" w:pos="1134"/>
        </w:tabs>
        <w:autoSpaceDE w:val="0"/>
        <w:autoSpaceDN w:val="0"/>
        <w:adjustRightInd w:val="0"/>
        <w:spacing w:before="0"/>
        <w:ind w:firstLine="709"/>
        <w:contextualSpacing/>
        <w:jc w:val="both"/>
        <w:rPr>
          <w:bCs w:val="0"/>
          <w:lang w:val="x-none"/>
        </w:rPr>
      </w:pPr>
      <w:r w:rsidRPr="0017398B">
        <w:rPr>
          <w:bCs w:val="0"/>
          <w:lang w:val="x-none"/>
        </w:rPr>
        <w:t>В рамках основного мероприятия во взаимодействии с органам</w:t>
      </w:r>
      <w:r w:rsidRPr="0017398B">
        <w:rPr>
          <w:bCs w:val="0"/>
        </w:rPr>
        <w:t>и</w:t>
      </w:r>
      <w:r w:rsidRPr="0017398B">
        <w:rPr>
          <w:bCs w:val="0"/>
          <w:lang w:val="x-none"/>
        </w:rPr>
        <w:t xml:space="preserve"> власти </w:t>
      </w:r>
      <w:r w:rsidRPr="0017398B">
        <w:rPr>
          <w:bCs w:val="0"/>
        </w:rPr>
        <w:t xml:space="preserve"> МО «Кизнерский район»</w:t>
      </w:r>
      <w:r w:rsidRPr="0017398B">
        <w:rPr>
          <w:bCs w:val="0"/>
          <w:lang w:val="x-none"/>
        </w:rPr>
        <w:t xml:space="preserve"> </w:t>
      </w:r>
      <w:r w:rsidRPr="0017398B">
        <w:rPr>
          <w:bCs w:val="0"/>
        </w:rPr>
        <w:t xml:space="preserve"> </w:t>
      </w:r>
      <w:r w:rsidRPr="0017398B">
        <w:rPr>
          <w:bCs w:val="0"/>
          <w:lang w:val="x-none"/>
        </w:rPr>
        <w:t xml:space="preserve"> будут решаться вопросы:</w:t>
      </w:r>
    </w:p>
    <w:p w:rsidR="00DC71E1" w:rsidRPr="0017398B" w:rsidRDefault="00DC71E1" w:rsidP="00DC71E1">
      <w:pPr>
        <w:tabs>
          <w:tab w:val="left" w:pos="1134"/>
        </w:tabs>
        <w:autoSpaceDE w:val="0"/>
        <w:autoSpaceDN w:val="0"/>
        <w:adjustRightInd w:val="0"/>
        <w:spacing w:before="0"/>
        <w:ind w:left="709"/>
        <w:contextualSpacing/>
        <w:jc w:val="both"/>
        <w:rPr>
          <w:bCs w:val="0"/>
        </w:rPr>
      </w:pPr>
      <w:r w:rsidRPr="0017398B">
        <w:rPr>
          <w:bCs w:val="0"/>
        </w:rPr>
        <w:t>- Ремонт кровли над танцевальным залом Дворец культуры «Зори Кизнера»;</w:t>
      </w:r>
    </w:p>
    <w:p w:rsidR="00DC71E1" w:rsidRPr="0017398B" w:rsidRDefault="00DC71E1" w:rsidP="00DC71E1">
      <w:pPr>
        <w:tabs>
          <w:tab w:val="left" w:pos="1134"/>
        </w:tabs>
        <w:autoSpaceDE w:val="0"/>
        <w:autoSpaceDN w:val="0"/>
        <w:adjustRightInd w:val="0"/>
        <w:spacing w:before="0"/>
        <w:ind w:left="709"/>
        <w:contextualSpacing/>
        <w:jc w:val="both"/>
        <w:rPr>
          <w:bCs w:val="0"/>
        </w:rPr>
      </w:pPr>
      <w:r w:rsidRPr="0017398B">
        <w:rPr>
          <w:bCs w:val="0"/>
        </w:rPr>
        <w:t xml:space="preserve">- Ремонт кровли и подвесного потолка </w:t>
      </w:r>
      <w:proofErr w:type="spellStart"/>
      <w:r w:rsidRPr="0017398B">
        <w:rPr>
          <w:bCs w:val="0"/>
        </w:rPr>
        <w:t>Балдеевского</w:t>
      </w:r>
      <w:proofErr w:type="spellEnd"/>
      <w:r w:rsidRPr="0017398B">
        <w:rPr>
          <w:bCs w:val="0"/>
        </w:rPr>
        <w:t xml:space="preserve"> СДК</w:t>
      </w:r>
      <w:proofErr w:type="gramStart"/>
      <w:r w:rsidRPr="0017398B">
        <w:rPr>
          <w:bCs w:val="0"/>
        </w:rPr>
        <w:t xml:space="preserve">  ;</w:t>
      </w:r>
      <w:proofErr w:type="gramEnd"/>
    </w:p>
    <w:p w:rsidR="00DC71E1" w:rsidRPr="0017398B" w:rsidRDefault="00DC71E1" w:rsidP="00DC71E1">
      <w:pPr>
        <w:tabs>
          <w:tab w:val="left" w:pos="1134"/>
        </w:tabs>
        <w:autoSpaceDE w:val="0"/>
        <w:autoSpaceDN w:val="0"/>
        <w:adjustRightInd w:val="0"/>
        <w:spacing w:before="0"/>
        <w:ind w:left="709"/>
        <w:contextualSpacing/>
        <w:jc w:val="both"/>
        <w:rPr>
          <w:bCs w:val="0"/>
        </w:rPr>
      </w:pPr>
      <w:r w:rsidRPr="0017398B">
        <w:rPr>
          <w:bCs w:val="0"/>
        </w:rPr>
        <w:t>- Замена пола в фойе Верхн</w:t>
      </w:r>
      <w:proofErr w:type="gramStart"/>
      <w:r w:rsidRPr="0017398B">
        <w:rPr>
          <w:bCs w:val="0"/>
        </w:rPr>
        <w:t>е-</w:t>
      </w:r>
      <w:proofErr w:type="gramEnd"/>
      <w:r w:rsidRPr="0017398B">
        <w:rPr>
          <w:bCs w:val="0"/>
        </w:rPr>
        <w:t xml:space="preserve"> </w:t>
      </w:r>
      <w:proofErr w:type="spellStart"/>
      <w:r w:rsidRPr="0017398B">
        <w:rPr>
          <w:bCs w:val="0"/>
        </w:rPr>
        <w:t>Бемыжского</w:t>
      </w:r>
      <w:proofErr w:type="spellEnd"/>
      <w:r w:rsidRPr="0017398B">
        <w:rPr>
          <w:bCs w:val="0"/>
        </w:rPr>
        <w:t xml:space="preserve"> СДК;</w:t>
      </w:r>
    </w:p>
    <w:p w:rsidR="00DC71E1" w:rsidRPr="0017398B" w:rsidRDefault="00DC71E1" w:rsidP="00DC71E1">
      <w:pPr>
        <w:tabs>
          <w:tab w:val="left" w:pos="1134"/>
        </w:tabs>
        <w:autoSpaceDE w:val="0"/>
        <w:autoSpaceDN w:val="0"/>
        <w:adjustRightInd w:val="0"/>
        <w:spacing w:before="0"/>
        <w:ind w:left="709"/>
        <w:contextualSpacing/>
        <w:jc w:val="both"/>
        <w:rPr>
          <w:bCs w:val="0"/>
        </w:rPr>
      </w:pPr>
      <w:r w:rsidRPr="0017398B">
        <w:rPr>
          <w:bCs w:val="0"/>
        </w:rPr>
        <w:t xml:space="preserve">- Устройство козырька и крыльца </w:t>
      </w:r>
      <w:proofErr w:type="spellStart"/>
      <w:r w:rsidRPr="0017398B">
        <w:rPr>
          <w:bCs w:val="0"/>
        </w:rPr>
        <w:t>Короленковского</w:t>
      </w:r>
      <w:proofErr w:type="spellEnd"/>
      <w:r w:rsidRPr="0017398B">
        <w:rPr>
          <w:bCs w:val="0"/>
        </w:rPr>
        <w:t xml:space="preserve"> СДК;</w:t>
      </w:r>
    </w:p>
    <w:p w:rsidR="00DC71E1" w:rsidRPr="0017398B" w:rsidRDefault="00DC71E1" w:rsidP="00DC71E1">
      <w:pPr>
        <w:tabs>
          <w:tab w:val="left" w:pos="1134"/>
        </w:tabs>
        <w:autoSpaceDE w:val="0"/>
        <w:autoSpaceDN w:val="0"/>
        <w:adjustRightInd w:val="0"/>
        <w:spacing w:before="0"/>
        <w:ind w:left="709"/>
        <w:contextualSpacing/>
        <w:jc w:val="both"/>
        <w:rPr>
          <w:bCs w:val="0"/>
        </w:rPr>
      </w:pPr>
      <w:r w:rsidRPr="0017398B">
        <w:rPr>
          <w:bCs w:val="0"/>
        </w:rPr>
        <w:t xml:space="preserve">- Проектные работы по переводу Русско – </w:t>
      </w:r>
      <w:proofErr w:type="spellStart"/>
      <w:r w:rsidRPr="0017398B">
        <w:rPr>
          <w:bCs w:val="0"/>
        </w:rPr>
        <w:t>Косинский</w:t>
      </w:r>
      <w:proofErr w:type="spellEnd"/>
      <w:r w:rsidRPr="0017398B">
        <w:rPr>
          <w:bCs w:val="0"/>
        </w:rPr>
        <w:t xml:space="preserve"> СДК в здание школы. </w:t>
      </w:r>
    </w:p>
    <w:p w:rsidR="00DC71E1" w:rsidRPr="0017398B" w:rsidRDefault="00DC71E1" w:rsidP="00DC71E1">
      <w:pPr>
        <w:tabs>
          <w:tab w:val="left" w:pos="1134"/>
        </w:tabs>
        <w:autoSpaceDE w:val="0"/>
        <w:autoSpaceDN w:val="0"/>
        <w:adjustRightInd w:val="0"/>
        <w:spacing w:before="0"/>
        <w:ind w:left="709"/>
        <w:contextualSpacing/>
        <w:jc w:val="both"/>
        <w:rPr>
          <w:bCs w:val="0"/>
        </w:rPr>
      </w:pPr>
    </w:p>
    <w:p w:rsidR="00DC71E1" w:rsidRPr="0017398B" w:rsidRDefault="00331282" w:rsidP="00DC71E1">
      <w:pPr>
        <w:shd w:val="clear" w:color="auto" w:fill="FFFFFF"/>
        <w:tabs>
          <w:tab w:val="left" w:pos="1276"/>
        </w:tabs>
        <w:spacing w:before="0"/>
        <w:ind w:left="709" w:right="624"/>
        <w:jc w:val="center"/>
        <w:rPr>
          <w:b/>
        </w:rPr>
      </w:pPr>
      <w:r w:rsidRPr="0017398B">
        <w:rPr>
          <w:b/>
        </w:rPr>
        <w:t>03.</w:t>
      </w:r>
      <w:r w:rsidR="00DC71E1" w:rsidRPr="0017398B">
        <w:rPr>
          <w:b/>
        </w:rPr>
        <w:t>2.6. Меры муниципального регулирования</w:t>
      </w:r>
    </w:p>
    <w:p w:rsidR="00DC71E1" w:rsidRPr="0017398B" w:rsidRDefault="00DC71E1" w:rsidP="00DC71E1">
      <w:pPr>
        <w:shd w:val="clear" w:color="auto" w:fill="FFFFFF"/>
        <w:tabs>
          <w:tab w:val="left" w:pos="1276"/>
        </w:tabs>
        <w:spacing w:before="0"/>
        <w:ind w:left="709" w:right="624"/>
        <w:jc w:val="center"/>
        <w:rPr>
          <w:b/>
        </w:rPr>
      </w:pPr>
    </w:p>
    <w:p w:rsidR="00DC71E1" w:rsidRPr="0017398B" w:rsidRDefault="00DC71E1" w:rsidP="00DC71E1">
      <w:pPr>
        <w:shd w:val="clear" w:color="auto" w:fill="FFFFFF"/>
        <w:tabs>
          <w:tab w:val="left" w:pos="1134"/>
        </w:tabs>
        <w:spacing w:before="0"/>
        <w:ind w:firstLine="709"/>
        <w:jc w:val="both"/>
        <w:rPr>
          <w:bCs w:val="0"/>
        </w:rPr>
      </w:pPr>
      <w:r w:rsidRPr="0017398B">
        <w:t xml:space="preserve"> </w:t>
      </w:r>
      <w:proofErr w:type="gramStart"/>
      <w:r w:rsidRPr="0017398B">
        <w:t>За высокие достижения в самодеятельном художественном творчестве, показанные на районных, зональных, республиканских конкурсах и смотрах художественной самодеятельности, выявления новых талантов,  учреждается районная премия имени Сергея Павловича Кудрявцева – заслуженного артиста РФ и УР, уроженца Кизнерского района  (</w:t>
      </w:r>
      <w:r w:rsidRPr="00E400B2">
        <w:t>Решение №29/19-2 от 17.02.10 г. «Положение о наградах МО «Кизнерский район»).</w:t>
      </w:r>
      <w:proofErr w:type="gramEnd"/>
    </w:p>
    <w:p w:rsidR="00DC71E1" w:rsidRPr="0017398B" w:rsidRDefault="00DC71E1" w:rsidP="00DC71E1">
      <w:pPr>
        <w:shd w:val="clear" w:color="auto" w:fill="FFFFFF"/>
        <w:tabs>
          <w:tab w:val="left" w:pos="1134"/>
        </w:tabs>
        <w:spacing w:before="0"/>
        <w:ind w:firstLine="709"/>
        <w:jc w:val="both"/>
        <w:rPr>
          <w:i/>
          <w:highlight w:val="lightGray"/>
        </w:rPr>
      </w:pPr>
      <w:r w:rsidRPr="0017398B">
        <w:t>Приказом директора МУК «Кизнерский МРДК «Зори Кизнера» от 12 августа 2013 г. № 35 п.1 утверждено Положение о премирование работников МУК «Кизнерский МРДК «Зори Кизнера», в том числе прейскурант цен на платные услуги от 09 января 2013 г.</w:t>
      </w:r>
    </w:p>
    <w:p w:rsidR="00DC71E1" w:rsidRPr="0017398B" w:rsidRDefault="00DC71E1" w:rsidP="00DC71E1">
      <w:pPr>
        <w:shd w:val="clear" w:color="auto" w:fill="FFFFFF"/>
        <w:tabs>
          <w:tab w:val="left" w:pos="1134"/>
        </w:tabs>
        <w:spacing w:before="0"/>
        <w:ind w:firstLine="709"/>
        <w:jc w:val="both"/>
      </w:pPr>
      <w:r w:rsidRPr="0017398B">
        <w:t xml:space="preserve"> </w:t>
      </w:r>
      <w:bookmarkStart w:id="1" w:name="_GoBack"/>
      <w:bookmarkEnd w:id="1"/>
    </w:p>
    <w:p w:rsidR="00DC71E1" w:rsidRPr="0017398B" w:rsidRDefault="00DC71E1" w:rsidP="0017398B">
      <w:pPr>
        <w:shd w:val="clear" w:color="auto" w:fill="FFFFFF"/>
        <w:tabs>
          <w:tab w:val="left" w:pos="1134"/>
        </w:tabs>
        <w:spacing w:before="0"/>
        <w:ind w:firstLine="709"/>
        <w:jc w:val="both"/>
        <w:rPr>
          <w:b/>
        </w:rPr>
      </w:pPr>
      <w:r w:rsidRPr="0017398B">
        <w:t xml:space="preserve"> </w:t>
      </w:r>
      <w:r w:rsidR="00331282" w:rsidRPr="0017398B">
        <w:rPr>
          <w:b/>
        </w:rPr>
        <w:t>03.</w:t>
      </w:r>
      <w:r w:rsidRPr="0017398B">
        <w:rPr>
          <w:b/>
        </w:rPr>
        <w:t xml:space="preserve">2.7. Прогноз сводных показателей муниципальных заданий </w:t>
      </w:r>
    </w:p>
    <w:p w:rsidR="00DC71E1" w:rsidRPr="00E400B2" w:rsidRDefault="00DC71E1" w:rsidP="00DC71E1">
      <w:pPr>
        <w:shd w:val="clear" w:color="auto" w:fill="FFFFFF"/>
        <w:tabs>
          <w:tab w:val="left" w:pos="1276"/>
        </w:tabs>
        <w:spacing w:before="0"/>
        <w:ind w:left="709" w:right="624"/>
        <w:jc w:val="center"/>
        <w:rPr>
          <w:b/>
          <w:sz w:val="16"/>
          <w:szCs w:val="16"/>
        </w:rPr>
      </w:pPr>
    </w:p>
    <w:p w:rsidR="00DC71E1" w:rsidRPr="0017398B" w:rsidRDefault="00DC71E1" w:rsidP="00DC71E1">
      <w:pPr>
        <w:autoSpaceDE w:val="0"/>
        <w:autoSpaceDN w:val="0"/>
        <w:adjustRightInd w:val="0"/>
        <w:spacing w:before="0"/>
        <w:ind w:firstLine="709"/>
        <w:jc w:val="both"/>
      </w:pPr>
      <w:r w:rsidRPr="0017398B">
        <w:t xml:space="preserve">В </w:t>
      </w:r>
      <w:proofErr w:type="gramStart"/>
      <w:r w:rsidRPr="0017398B">
        <w:t>рамках</w:t>
      </w:r>
      <w:proofErr w:type="gramEnd"/>
      <w:r w:rsidRPr="0017398B">
        <w:t xml:space="preserve"> подпрограммы осуществляется:</w:t>
      </w:r>
    </w:p>
    <w:p w:rsidR="00DC71E1" w:rsidRPr="0017398B" w:rsidRDefault="00DC71E1" w:rsidP="000637C6">
      <w:pPr>
        <w:numPr>
          <w:ilvl w:val="0"/>
          <w:numId w:val="13"/>
        </w:numPr>
        <w:tabs>
          <w:tab w:val="left" w:pos="0"/>
        </w:tabs>
        <w:autoSpaceDE w:val="0"/>
        <w:autoSpaceDN w:val="0"/>
        <w:adjustRightInd w:val="0"/>
        <w:spacing w:before="0"/>
        <w:ind w:left="0" w:hanging="11"/>
        <w:contextualSpacing/>
        <w:jc w:val="both"/>
        <w:rPr>
          <w:bCs w:val="0"/>
          <w:lang w:val="x-none"/>
        </w:rPr>
      </w:pPr>
      <w:r w:rsidRPr="0017398B">
        <w:rPr>
          <w:lang w:val="x-none"/>
        </w:rPr>
        <w:t>оказание муниципальной услуги «</w:t>
      </w:r>
      <w:r w:rsidRPr="0017398B">
        <w:t>Реализация творческой деятельности населения путем участия в самодеятельном (любительском) художественном творчестве</w:t>
      </w:r>
      <w:r w:rsidRPr="0017398B">
        <w:rPr>
          <w:bCs w:val="0"/>
          <w:lang w:val="x-none"/>
        </w:rPr>
        <w:t>»;</w:t>
      </w:r>
    </w:p>
    <w:p w:rsidR="00DC71E1" w:rsidRPr="0017398B" w:rsidRDefault="00DC71E1" w:rsidP="000637C6">
      <w:pPr>
        <w:numPr>
          <w:ilvl w:val="0"/>
          <w:numId w:val="13"/>
        </w:numPr>
        <w:tabs>
          <w:tab w:val="left" w:pos="0"/>
        </w:tabs>
        <w:autoSpaceDE w:val="0"/>
        <w:autoSpaceDN w:val="0"/>
        <w:adjustRightInd w:val="0"/>
        <w:spacing w:before="0"/>
        <w:ind w:left="0" w:hanging="11"/>
        <w:contextualSpacing/>
        <w:jc w:val="both"/>
        <w:rPr>
          <w:lang w:val="x-none"/>
        </w:rPr>
      </w:pPr>
      <w:r w:rsidRPr="0017398B">
        <w:rPr>
          <w:bCs w:val="0"/>
          <w:lang w:val="x-none"/>
        </w:rPr>
        <w:t>выполнение работы по</w:t>
      </w:r>
      <w:r w:rsidRPr="0017398B">
        <w:rPr>
          <w:lang w:val="x-none"/>
        </w:rPr>
        <w:t xml:space="preserve"> организации деятельности клубных формирований;</w:t>
      </w:r>
    </w:p>
    <w:p w:rsidR="00DC71E1" w:rsidRPr="0017398B" w:rsidRDefault="00DC71E1" w:rsidP="000637C6">
      <w:pPr>
        <w:numPr>
          <w:ilvl w:val="0"/>
          <w:numId w:val="13"/>
        </w:numPr>
        <w:tabs>
          <w:tab w:val="left" w:pos="0"/>
        </w:tabs>
        <w:autoSpaceDE w:val="0"/>
        <w:autoSpaceDN w:val="0"/>
        <w:adjustRightInd w:val="0"/>
        <w:spacing w:before="0"/>
        <w:ind w:left="0" w:hanging="11"/>
        <w:contextualSpacing/>
        <w:jc w:val="both"/>
        <w:rPr>
          <w:lang w:val="x-none"/>
        </w:rPr>
      </w:pPr>
      <w:r w:rsidRPr="0017398B">
        <w:rPr>
          <w:lang w:val="x-none"/>
        </w:rPr>
        <w:t>в</w:t>
      </w:r>
      <w:r w:rsidRPr="0017398B">
        <w:rPr>
          <w:bCs w:val="0"/>
          <w:lang w:val="x-none"/>
        </w:rPr>
        <w:t>ыполнение методической работы в установленной сфере деятельности.</w:t>
      </w:r>
    </w:p>
    <w:p w:rsidR="00DC71E1" w:rsidRPr="0017398B" w:rsidRDefault="00DC71E1" w:rsidP="00DC71E1">
      <w:pPr>
        <w:autoSpaceDE w:val="0"/>
        <w:autoSpaceDN w:val="0"/>
        <w:adjustRightInd w:val="0"/>
        <w:spacing w:before="0"/>
        <w:ind w:firstLine="709"/>
        <w:jc w:val="both"/>
        <w:rPr>
          <w:bCs w:val="0"/>
        </w:rPr>
      </w:pPr>
      <w:r w:rsidRPr="0017398B">
        <w:rPr>
          <w:bCs w:val="0"/>
        </w:rPr>
        <w:t>Муниципальные услуги (работы) оказывает МУК «Кизнерский МРДК Зори Кизнера».</w:t>
      </w:r>
    </w:p>
    <w:p w:rsidR="00DC71E1" w:rsidRPr="0017398B" w:rsidRDefault="00DC71E1" w:rsidP="00DC71E1">
      <w:pPr>
        <w:autoSpaceDE w:val="0"/>
        <w:autoSpaceDN w:val="0"/>
        <w:adjustRightInd w:val="0"/>
        <w:spacing w:before="0"/>
        <w:ind w:firstLine="709"/>
        <w:jc w:val="both"/>
        <w:rPr>
          <w:bCs w:val="0"/>
        </w:rPr>
      </w:pPr>
      <w:r w:rsidRPr="0017398B">
        <w:rPr>
          <w:bCs w:val="0"/>
        </w:rPr>
        <w:t xml:space="preserve">Муниципальные услуги, предоставляемые в рамках подпрограммы, включены в Перечень муниципальных услуг, оказываемых муниципальным учреждениям, утвержденный приказам </w:t>
      </w:r>
      <w:proofErr w:type="gramStart"/>
      <w:r w:rsidRPr="0017398B">
        <w:rPr>
          <w:bCs w:val="0"/>
        </w:rPr>
        <w:t>по</w:t>
      </w:r>
      <w:proofErr w:type="gramEnd"/>
      <w:r w:rsidRPr="0017398B">
        <w:rPr>
          <w:bCs w:val="0"/>
        </w:rPr>
        <w:t xml:space="preserve"> </w:t>
      </w:r>
      <w:proofErr w:type="gramStart"/>
      <w:r w:rsidRPr="0017398B">
        <w:rPr>
          <w:bCs w:val="0"/>
        </w:rPr>
        <w:t>Управлением</w:t>
      </w:r>
      <w:proofErr w:type="gramEnd"/>
      <w:r w:rsidRPr="0017398B">
        <w:rPr>
          <w:bCs w:val="0"/>
        </w:rPr>
        <w:t xml:space="preserve"> культуры  Администрации муниципального образования «Кизнерский район» от 31 января 2012 года № 04.</w:t>
      </w:r>
    </w:p>
    <w:p w:rsidR="00DC71E1" w:rsidRPr="00E21EC5" w:rsidRDefault="00DC71E1" w:rsidP="00DC71E1">
      <w:pPr>
        <w:autoSpaceDE w:val="0"/>
        <w:autoSpaceDN w:val="0"/>
        <w:adjustRightInd w:val="0"/>
        <w:spacing w:before="0"/>
        <w:ind w:firstLine="709"/>
        <w:jc w:val="both"/>
        <w:rPr>
          <w:bCs w:val="0"/>
          <w:color w:val="FF0000"/>
        </w:rPr>
      </w:pPr>
      <w:r w:rsidRPr="00E21EC5">
        <w:rPr>
          <w:bCs w:val="0"/>
        </w:rPr>
        <w:t xml:space="preserve">Порядок определения нормативных затрат на оказание муниципальных услуг и нормативных затрат на содержание   МУК «Кизнерский МРДК «Зори Кизнера», утверждены приказом Управления культуры Администрации муниципального образования «Кизнерский район» </w:t>
      </w:r>
      <w:r w:rsidR="00E21EC5" w:rsidRPr="00E21EC5">
        <w:rPr>
          <w:bCs w:val="0"/>
        </w:rPr>
        <w:t>№08 а от 22.03.2013 г.</w:t>
      </w:r>
    </w:p>
    <w:p w:rsidR="00DC71E1" w:rsidRPr="0017398B" w:rsidRDefault="00DC71E1" w:rsidP="00DC71E1">
      <w:pPr>
        <w:shd w:val="clear" w:color="auto" w:fill="FFFFFF"/>
        <w:tabs>
          <w:tab w:val="left" w:pos="1276"/>
        </w:tabs>
        <w:spacing w:before="0"/>
        <w:ind w:left="709" w:right="624"/>
        <w:jc w:val="center"/>
        <w:rPr>
          <w:bCs w:val="0"/>
        </w:rPr>
      </w:pPr>
    </w:p>
    <w:p w:rsidR="00DC71E1" w:rsidRPr="0017398B" w:rsidRDefault="00331282" w:rsidP="00DC71E1">
      <w:pPr>
        <w:shd w:val="clear" w:color="auto" w:fill="FFFFFF"/>
        <w:tabs>
          <w:tab w:val="left" w:pos="1276"/>
        </w:tabs>
        <w:spacing w:before="0"/>
        <w:ind w:left="709" w:right="624"/>
        <w:jc w:val="center"/>
        <w:rPr>
          <w:b/>
        </w:rPr>
      </w:pPr>
      <w:r w:rsidRPr="0017398B">
        <w:rPr>
          <w:b/>
        </w:rPr>
        <w:t>03.</w:t>
      </w:r>
      <w:r w:rsidR="00DC71E1" w:rsidRPr="0017398B">
        <w:rPr>
          <w:b/>
        </w:rPr>
        <w:t xml:space="preserve">2.8. Взаимодействие с органами государственной власти и местного самоуправления, организациями и гражданами </w:t>
      </w:r>
    </w:p>
    <w:p w:rsidR="00DC71E1" w:rsidRPr="0017398B" w:rsidRDefault="00DC71E1" w:rsidP="00DC71E1">
      <w:pPr>
        <w:shd w:val="clear" w:color="auto" w:fill="FFFFFF"/>
        <w:tabs>
          <w:tab w:val="left" w:pos="1276"/>
        </w:tabs>
        <w:spacing w:before="0"/>
        <w:ind w:left="709" w:right="624"/>
        <w:jc w:val="center"/>
        <w:rPr>
          <w:b/>
        </w:rPr>
      </w:pPr>
    </w:p>
    <w:p w:rsidR="00DC71E1" w:rsidRPr="0017398B" w:rsidRDefault="00DC71E1" w:rsidP="00DC71E1">
      <w:pPr>
        <w:shd w:val="clear" w:color="auto" w:fill="FFFFFF"/>
        <w:spacing w:before="0"/>
        <w:ind w:right="-2" w:firstLine="709"/>
        <w:jc w:val="both"/>
      </w:pPr>
      <w:r w:rsidRPr="0017398B">
        <w:lastRenderedPageBreak/>
        <w:t>С органами государственной власти Удмуртской Республики, органами местного самоуправления, государственными и муниципальными учреждениями культуры в Удмуртской Республике осуществляется взаимодействие в целях согласованной организации и проведения культурно-массовых мероприятий.</w:t>
      </w:r>
    </w:p>
    <w:p w:rsidR="00DC71E1" w:rsidRPr="0017398B" w:rsidRDefault="00DC71E1" w:rsidP="00DC71E1">
      <w:pPr>
        <w:shd w:val="clear" w:color="auto" w:fill="FFFFFF"/>
        <w:spacing w:before="0"/>
        <w:ind w:right="-2" w:firstLine="709"/>
        <w:jc w:val="both"/>
      </w:pPr>
      <w:r w:rsidRPr="0017398B">
        <w:t>Творческие коллективы района принимают участие в мероприятиях республиканского и межрегионального значения.</w:t>
      </w:r>
    </w:p>
    <w:p w:rsidR="00DC71E1" w:rsidRPr="0017398B" w:rsidRDefault="00DC71E1" w:rsidP="00DC71E1">
      <w:pPr>
        <w:shd w:val="clear" w:color="auto" w:fill="FFFFFF"/>
        <w:spacing w:before="0"/>
        <w:ind w:right="-2" w:firstLine="709"/>
        <w:jc w:val="both"/>
      </w:pPr>
      <w:r w:rsidRPr="0017398B">
        <w:t xml:space="preserve">    </w:t>
      </w:r>
      <w:r w:rsidRPr="0017398B">
        <w:rPr>
          <w:bCs w:val="0"/>
        </w:rPr>
        <w:t>В реализации подпрограммы принимают участие общественные организации: Совет ветеранов, Совет инвалидов, районный Совет женщин, районный Совет отцов, молодёжные общественные организации, районные национальные объединения.</w:t>
      </w:r>
    </w:p>
    <w:p w:rsidR="00DC71E1" w:rsidRPr="0017398B" w:rsidRDefault="00DC71E1" w:rsidP="00DC71E1">
      <w:pPr>
        <w:shd w:val="clear" w:color="auto" w:fill="FFFFFF"/>
        <w:spacing w:before="0"/>
        <w:ind w:right="-2" w:firstLine="709"/>
        <w:jc w:val="both"/>
      </w:pPr>
      <w:r w:rsidRPr="0017398B">
        <w:t xml:space="preserve">В </w:t>
      </w:r>
      <w:proofErr w:type="gramStart"/>
      <w:r w:rsidRPr="0017398B">
        <w:t>рамках</w:t>
      </w:r>
      <w:proofErr w:type="gramEnd"/>
      <w:r w:rsidRPr="0017398B">
        <w:t xml:space="preserve"> подпрограммы планируется развивать систему обратной связи с потребителями услуг организаций культуры, в том числе в части рассмотрения и реагирования на жалобы и предложения по совершенствованию их работы, внедрения системы регулярного мониторинга удовлетворенности потребителей качеством и доступностью оказываемых услуг.</w:t>
      </w:r>
    </w:p>
    <w:p w:rsidR="00DC71E1" w:rsidRPr="00E400B2" w:rsidRDefault="00DC71E1" w:rsidP="00DC71E1">
      <w:pPr>
        <w:shd w:val="clear" w:color="auto" w:fill="FFFFFF"/>
        <w:spacing w:before="0"/>
        <w:ind w:right="-2" w:firstLine="709"/>
        <w:jc w:val="both"/>
        <w:rPr>
          <w:sz w:val="16"/>
          <w:szCs w:val="16"/>
        </w:rPr>
      </w:pPr>
    </w:p>
    <w:p w:rsidR="00DC71E1" w:rsidRPr="0017398B" w:rsidRDefault="00331282" w:rsidP="00DC71E1">
      <w:pPr>
        <w:keepNext/>
        <w:shd w:val="clear" w:color="auto" w:fill="FFFFFF"/>
        <w:tabs>
          <w:tab w:val="left" w:pos="1276"/>
        </w:tabs>
        <w:spacing w:before="0"/>
        <w:ind w:left="709" w:right="624"/>
        <w:jc w:val="center"/>
        <w:rPr>
          <w:b/>
        </w:rPr>
      </w:pPr>
      <w:r w:rsidRPr="0017398B">
        <w:rPr>
          <w:b/>
        </w:rPr>
        <w:t>03.</w:t>
      </w:r>
      <w:r w:rsidR="00DC71E1" w:rsidRPr="0017398B">
        <w:rPr>
          <w:b/>
        </w:rPr>
        <w:t>2.9. Ресурсное обеспечение</w:t>
      </w:r>
    </w:p>
    <w:p w:rsidR="00DC71E1" w:rsidRPr="0017398B" w:rsidRDefault="00DC71E1" w:rsidP="00DC71E1">
      <w:pPr>
        <w:keepNext/>
        <w:shd w:val="clear" w:color="auto" w:fill="FFFFFF"/>
        <w:tabs>
          <w:tab w:val="left" w:pos="1276"/>
        </w:tabs>
        <w:spacing w:before="0"/>
        <w:ind w:left="709" w:right="624"/>
        <w:jc w:val="center"/>
        <w:rPr>
          <w:b/>
        </w:rPr>
      </w:pPr>
      <w:r w:rsidRPr="0017398B">
        <w:rPr>
          <w:b/>
        </w:rPr>
        <w:t xml:space="preserve"> </w:t>
      </w:r>
    </w:p>
    <w:p w:rsidR="00DC71E1" w:rsidRPr="0017398B" w:rsidRDefault="00DC71E1" w:rsidP="00DC71E1">
      <w:pPr>
        <w:keepNext/>
        <w:shd w:val="clear" w:color="auto" w:fill="FFFFFF"/>
        <w:tabs>
          <w:tab w:val="left" w:pos="1276"/>
        </w:tabs>
        <w:spacing w:before="0"/>
        <w:ind w:left="709" w:right="624"/>
        <w:jc w:val="both"/>
      </w:pPr>
      <w:r w:rsidRPr="0017398B">
        <w:rPr>
          <w:b/>
        </w:rPr>
        <w:t xml:space="preserve"> </w:t>
      </w:r>
      <w:r w:rsidRPr="0017398B">
        <w:t>Источниками ресурсного обеспечения подпрограммы являются:</w:t>
      </w:r>
    </w:p>
    <w:p w:rsidR="00DC71E1" w:rsidRPr="0017398B" w:rsidRDefault="00DC71E1" w:rsidP="000637C6">
      <w:pPr>
        <w:numPr>
          <w:ilvl w:val="0"/>
          <w:numId w:val="3"/>
        </w:numPr>
        <w:shd w:val="clear" w:color="auto" w:fill="FFFFFF"/>
        <w:tabs>
          <w:tab w:val="left" w:pos="0"/>
        </w:tabs>
        <w:spacing w:before="0"/>
        <w:ind w:left="0" w:firstLine="65"/>
        <w:contextualSpacing/>
        <w:jc w:val="both"/>
        <w:rPr>
          <w:lang w:eastAsia="en-US"/>
        </w:rPr>
      </w:pPr>
      <w:r w:rsidRPr="0017398B">
        <w:rPr>
          <w:lang w:eastAsia="en-US"/>
        </w:rPr>
        <w:t>средства бюджета муниципального образования «Кизнерский район»;</w:t>
      </w:r>
    </w:p>
    <w:p w:rsidR="00DC71E1" w:rsidRPr="0017398B" w:rsidRDefault="00DC71E1" w:rsidP="00DC71E1">
      <w:pPr>
        <w:shd w:val="clear" w:color="auto" w:fill="FFFFFF"/>
        <w:tabs>
          <w:tab w:val="left" w:pos="1134"/>
        </w:tabs>
        <w:spacing w:before="0"/>
        <w:contextualSpacing/>
        <w:jc w:val="both"/>
        <w:rPr>
          <w:lang w:eastAsia="en-US"/>
        </w:rPr>
      </w:pPr>
      <w:r w:rsidRPr="0017398B">
        <w:rPr>
          <w:lang w:eastAsia="en-US"/>
        </w:rPr>
        <w:t>- межбюджетные трансферты из бюджета муниципального образования «</w:t>
      </w:r>
      <w:proofErr w:type="spellStart"/>
      <w:r w:rsidRPr="0017398B">
        <w:rPr>
          <w:lang w:eastAsia="en-US"/>
        </w:rPr>
        <w:t>Балдеевское</w:t>
      </w:r>
      <w:proofErr w:type="spellEnd"/>
      <w:r w:rsidRPr="0017398B">
        <w:rPr>
          <w:lang w:eastAsia="en-US"/>
        </w:rPr>
        <w:t>», «</w:t>
      </w:r>
      <w:proofErr w:type="spellStart"/>
      <w:r w:rsidRPr="0017398B">
        <w:rPr>
          <w:lang w:eastAsia="en-US"/>
        </w:rPr>
        <w:t>Бемыжское</w:t>
      </w:r>
      <w:proofErr w:type="spellEnd"/>
      <w:r w:rsidRPr="0017398B">
        <w:rPr>
          <w:lang w:eastAsia="en-US"/>
        </w:rPr>
        <w:t>», «</w:t>
      </w:r>
      <w:proofErr w:type="spellStart"/>
      <w:r w:rsidRPr="0017398B">
        <w:rPr>
          <w:lang w:eastAsia="en-US"/>
        </w:rPr>
        <w:t>Безменшурское</w:t>
      </w:r>
      <w:proofErr w:type="spellEnd"/>
      <w:r w:rsidRPr="0017398B">
        <w:rPr>
          <w:lang w:eastAsia="en-US"/>
        </w:rPr>
        <w:t>», «</w:t>
      </w:r>
      <w:proofErr w:type="spellStart"/>
      <w:r w:rsidRPr="0017398B">
        <w:rPr>
          <w:lang w:eastAsia="en-US"/>
        </w:rPr>
        <w:t>Верхнебемыжское</w:t>
      </w:r>
      <w:proofErr w:type="spellEnd"/>
      <w:r w:rsidRPr="0017398B">
        <w:rPr>
          <w:lang w:eastAsia="en-US"/>
        </w:rPr>
        <w:t>», «</w:t>
      </w:r>
      <w:proofErr w:type="spellStart"/>
      <w:r w:rsidRPr="0017398B">
        <w:rPr>
          <w:lang w:eastAsia="en-US"/>
        </w:rPr>
        <w:t>Верхнетыжминское</w:t>
      </w:r>
      <w:proofErr w:type="spellEnd"/>
      <w:r w:rsidRPr="0017398B">
        <w:rPr>
          <w:lang w:eastAsia="en-US"/>
        </w:rPr>
        <w:t>», «</w:t>
      </w:r>
      <w:proofErr w:type="spellStart"/>
      <w:r w:rsidRPr="0017398B">
        <w:rPr>
          <w:lang w:eastAsia="en-US"/>
        </w:rPr>
        <w:t>Кизнерское</w:t>
      </w:r>
      <w:proofErr w:type="spellEnd"/>
      <w:r w:rsidRPr="0017398B">
        <w:rPr>
          <w:lang w:eastAsia="en-US"/>
        </w:rPr>
        <w:t>», «</w:t>
      </w:r>
      <w:proofErr w:type="spellStart"/>
      <w:r w:rsidRPr="0017398B">
        <w:rPr>
          <w:lang w:eastAsia="en-US"/>
        </w:rPr>
        <w:t>Короленковское</w:t>
      </w:r>
      <w:proofErr w:type="spellEnd"/>
      <w:r w:rsidRPr="0017398B">
        <w:rPr>
          <w:lang w:eastAsia="en-US"/>
        </w:rPr>
        <w:t>», «Крымско-</w:t>
      </w:r>
      <w:proofErr w:type="spellStart"/>
      <w:r w:rsidRPr="0017398B">
        <w:rPr>
          <w:lang w:eastAsia="en-US"/>
        </w:rPr>
        <w:t>Слудское</w:t>
      </w:r>
      <w:proofErr w:type="spellEnd"/>
      <w:r w:rsidRPr="0017398B">
        <w:rPr>
          <w:lang w:eastAsia="en-US"/>
        </w:rPr>
        <w:t>», «</w:t>
      </w:r>
      <w:proofErr w:type="spellStart"/>
      <w:r w:rsidRPr="0017398B">
        <w:rPr>
          <w:lang w:eastAsia="en-US"/>
        </w:rPr>
        <w:t>Липовское</w:t>
      </w:r>
      <w:proofErr w:type="spellEnd"/>
      <w:r w:rsidRPr="0017398B">
        <w:rPr>
          <w:lang w:eastAsia="en-US"/>
        </w:rPr>
        <w:t>», «</w:t>
      </w:r>
      <w:proofErr w:type="spellStart"/>
      <w:r w:rsidRPr="0017398B">
        <w:rPr>
          <w:lang w:eastAsia="en-US"/>
        </w:rPr>
        <w:t>Муркозь-Омгинское</w:t>
      </w:r>
      <w:proofErr w:type="spellEnd"/>
      <w:r w:rsidRPr="0017398B">
        <w:rPr>
          <w:lang w:eastAsia="en-US"/>
        </w:rPr>
        <w:t>», «</w:t>
      </w:r>
      <w:proofErr w:type="spellStart"/>
      <w:r w:rsidRPr="0017398B">
        <w:rPr>
          <w:lang w:eastAsia="en-US"/>
        </w:rPr>
        <w:t>Саркузское</w:t>
      </w:r>
      <w:proofErr w:type="spellEnd"/>
      <w:r w:rsidRPr="0017398B">
        <w:rPr>
          <w:lang w:eastAsia="en-US"/>
        </w:rPr>
        <w:t>», «</w:t>
      </w:r>
      <w:proofErr w:type="spellStart"/>
      <w:r w:rsidRPr="0017398B">
        <w:rPr>
          <w:lang w:eastAsia="en-US"/>
        </w:rPr>
        <w:t>Старободьинское</w:t>
      </w:r>
      <w:proofErr w:type="spellEnd"/>
      <w:r w:rsidRPr="0017398B">
        <w:rPr>
          <w:lang w:eastAsia="en-US"/>
        </w:rPr>
        <w:t>», «</w:t>
      </w:r>
      <w:proofErr w:type="spellStart"/>
      <w:r w:rsidRPr="0017398B">
        <w:rPr>
          <w:lang w:eastAsia="en-US"/>
        </w:rPr>
        <w:t>Старокопкинское</w:t>
      </w:r>
      <w:proofErr w:type="spellEnd"/>
      <w:r w:rsidRPr="0017398B">
        <w:rPr>
          <w:lang w:eastAsia="en-US"/>
        </w:rPr>
        <w:t>», «</w:t>
      </w:r>
      <w:proofErr w:type="spellStart"/>
      <w:r w:rsidRPr="0017398B">
        <w:rPr>
          <w:lang w:eastAsia="en-US"/>
        </w:rPr>
        <w:t>Ягульское</w:t>
      </w:r>
      <w:proofErr w:type="spellEnd"/>
      <w:r w:rsidRPr="0017398B">
        <w:rPr>
          <w:lang w:eastAsia="en-US"/>
        </w:rPr>
        <w:t>»   бюджету муниципального образования «Кизнерский  район» на выполнение полномочий, переданных органам местного самоуправления Кизнерского района, на о</w:t>
      </w:r>
      <w:r w:rsidRPr="0017398B">
        <w:rPr>
          <w:color w:val="000000"/>
        </w:rPr>
        <w:t>рганизацию досуга и предоставление услуг организаций культуры</w:t>
      </w:r>
      <w:r w:rsidRPr="0017398B">
        <w:rPr>
          <w:lang w:eastAsia="en-US"/>
        </w:rPr>
        <w:t>;</w:t>
      </w:r>
    </w:p>
    <w:p w:rsidR="00DC71E1" w:rsidRPr="0017398B" w:rsidRDefault="00DC71E1" w:rsidP="000637C6">
      <w:pPr>
        <w:keepNext/>
        <w:numPr>
          <w:ilvl w:val="0"/>
          <w:numId w:val="3"/>
        </w:numPr>
        <w:shd w:val="clear" w:color="auto" w:fill="FFFFFF"/>
        <w:tabs>
          <w:tab w:val="left" w:pos="0"/>
        </w:tabs>
        <w:spacing w:before="0"/>
        <w:ind w:left="0" w:hanging="11"/>
        <w:contextualSpacing/>
        <w:jc w:val="both"/>
      </w:pPr>
      <w:r w:rsidRPr="0017398B">
        <w:rPr>
          <w:lang w:eastAsia="en-US"/>
        </w:rPr>
        <w:t xml:space="preserve">доходы от оказания платных услуг </w:t>
      </w:r>
      <w:r w:rsidRPr="0017398B">
        <w:t>МУК «Кизнерский МРДК «Зори Кизнера»</w:t>
      </w:r>
    </w:p>
    <w:p w:rsidR="00DC71E1" w:rsidRPr="0017398B" w:rsidRDefault="00DC71E1" w:rsidP="00DC71E1">
      <w:pPr>
        <w:shd w:val="clear" w:color="auto" w:fill="FFFFFF"/>
        <w:spacing w:before="0"/>
        <w:contextualSpacing/>
        <w:jc w:val="both"/>
        <w:rPr>
          <w:lang w:eastAsia="en-US"/>
        </w:rPr>
      </w:pPr>
      <w:r w:rsidRPr="0017398B">
        <w:rPr>
          <w:lang w:eastAsia="en-US"/>
        </w:rPr>
        <w:t xml:space="preserve">В </w:t>
      </w:r>
      <w:proofErr w:type="gramStart"/>
      <w:r w:rsidRPr="0017398B">
        <w:rPr>
          <w:lang w:eastAsia="en-US"/>
        </w:rPr>
        <w:t>качестве</w:t>
      </w:r>
      <w:proofErr w:type="gramEnd"/>
      <w:r w:rsidRPr="0017398B">
        <w:rPr>
          <w:lang w:eastAsia="en-US"/>
        </w:rPr>
        <w:t xml:space="preserve"> дополнительных источников финансирования мероприятий подпрограммы (программ (проектов) в области библиотечного дела) могут быть субсидии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DC71E1" w:rsidRPr="0017398B" w:rsidRDefault="00DC71E1" w:rsidP="00E400B2">
      <w:pPr>
        <w:keepNext/>
        <w:shd w:val="clear" w:color="auto" w:fill="FFFFFF"/>
        <w:spacing w:before="0"/>
        <w:ind w:firstLine="709"/>
        <w:jc w:val="both"/>
      </w:pPr>
      <w:r w:rsidRPr="0017398B">
        <w:t xml:space="preserve"> Общий объем финансирования мероприятий подпрограммы за 2015-2020 годы за счет средств бюджета муниципального образования «Кизнерский район» составляет  </w:t>
      </w:r>
      <w:r w:rsidRPr="0017398B">
        <w:rPr>
          <w:bCs w:val="0"/>
          <w:color w:val="000000"/>
        </w:rPr>
        <w:t>256125,9</w:t>
      </w:r>
      <w:r w:rsidRPr="0017398B">
        <w:t xml:space="preserve"> тыс. рублей. Сведения о ресурсном </w:t>
      </w:r>
      <w:r w:rsidRPr="0017398B">
        <w:rPr>
          <w:lang w:eastAsia="en-US"/>
        </w:rPr>
        <w:t xml:space="preserve">обеспечении подпрограммы за счет средств бюджета муниципального образования «Кизнерский район» в разрезе источников </w:t>
      </w:r>
      <w:r w:rsidRPr="0017398B">
        <w:t>по годам реализации муниципальной программы</w:t>
      </w:r>
      <w:proofErr w:type="gramStart"/>
      <w:r w:rsidRPr="0017398B">
        <w:rPr>
          <w:vertAlign w:val="superscript"/>
        </w:rPr>
        <w:t>1</w:t>
      </w:r>
      <w:proofErr w:type="gramEnd"/>
      <w:r w:rsidRPr="0017398B">
        <w:t>:</w:t>
      </w:r>
    </w:p>
    <w:p w:rsidR="00DC71E1" w:rsidRPr="0017398B" w:rsidRDefault="00DC71E1" w:rsidP="00DC71E1">
      <w:pPr>
        <w:keepNext/>
        <w:shd w:val="clear" w:color="auto" w:fill="FFFFFF"/>
        <w:spacing w:before="0"/>
        <w:ind w:left="4248" w:right="-1" w:firstLine="709"/>
        <w:jc w:val="both"/>
      </w:pPr>
      <w:r w:rsidRPr="0017398B">
        <w:t xml:space="preserve">                                                   Тыс. руб.</w:t>
      </w:r>
    </w:p>
    <w:tbl>
      <w:tblPr>
        <w:tblW w:w="960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542"/>
        <w:gridCol w:w="1843"/>
        <w:gridCol w:w="1985"/>
        <w:gridCol w:w="1681"/>
      </w:tblGrid>
      <w:tr w:rsidR="00DC71E1" w:rsidRPr="0017398B" w:rsidTr="00307000">
        <w:trPr>
          <w:trHeight w:val="300"/>
          <w:jc w:val="center"/>
        </w:trPr>
        <w:tc>
          <w:tcPr>
            <w:tcW w:w="2551" w:type="dxa"/>
            <w:vMerge w:val="restart"/>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Годы</w:t>
            </w:r>
          </w:p>
        </w:tc>
        <w:tc>
          <w:tcPr>
            <w:tcW w:w="1542" w:type="dxa"/>
            <w:vMerge w:val="restart"/>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Всего</w:t>
            </w:r>
          </w:p>
        </w:tc>
        <w:tc>
          <w:tcPr>
            <w:tcW w:w="5509" w:type="dxa"/>
            <w:gridSpan w:val="3"/>
          </w:tcPr>
          <w:p w:rsidR="00DC71E1" w:rsidRPr="0017398B" w:rsidRDefault="00DC71E1" w:rsidP="00DC71E1">
            <w:pPr>
              <w:spacing w:before="40" w:after="40"/>
              <w:jc w:val="center"/>
              <w:rPr>
                <w:color w:val="000000"/>
              </w:rPr>
            </w:pPr>
            <w:r w:rsidRPr="0017398B">
              <w:rPr>
                <w:color w:val="000000"/>
              </w:rPr>
              <w:t>В том числе за счет:</w:t>
            </w:r>
          </w:p>
        </w:tc>
      </w:tr>
      <w:tr w:rsidR="00DC71E1" w:rsidRPr="0017398B" w:rsidTr="00307000">
        <w:trPr>
          <w:trHeight w:val="300"/>
          <w:jc w:val="center"/>
        </w:trPr>
        <w:tc>
          <w:tcPr>
            <w:tcW w:w="2551" w:type="dxa"/>
            <w:vMerge/>
            <w:shd w:val="clear" w:color="auto" w:fill="auto"/>
            <w:vAlign w:val="center"/>
            <w:hideMark/>
          </w:tcPr>
          <w:p w:rsidR="00DC71E1" w:rsidRPr="0017398B" w:rsidRDefault="00DC71E1" w:rsidP="00DC71E1">
            <w:pPr>
              <w:spacing w:before="40" w:after="40"/>
              <w:jc w:val="center"/>
              <w:rPr>
                <w:bCs w:val="0"/>
                <w:color w:val="000000"/>
              </w:rPr>
            </w:pPr>
          </w:p>
        </w:tc>
        <w:tc>
          <w:tcPr>
            <w:tcW w:w="1542" w:type="dxa"/>
            <w:vMerge/>
            <w:shd w:val="clear" w:color="auto" w:fill="auto"/>
            <w:vAlign w:val="center"/>
            <w:hideMark/>
          </w:tcPr>
          <w:p w:rsidR="00DC71E1" w:rsidRPr="0017398B" w:rsidRDefault="00DC71E1" w:rsidP="00DC71E1">
            <w:pPr>
              <w:spacing w:before="40" w:after="40"/>
              <w:jc w:val="center"/>
              <w:rPr>
                <w:bCs w:val="0"/>
                <w:color w:val="000000"/>
              </w:rPr>
            </w:pPr>
          </w:p>
        </w:tc>
        <w:tc>
          <w:tcPr>
            <w:tcW w:w="1843" w:type="dxa"/>
          </w:tcPr>
          <w:p w:rsidR="00DC71E1" w:rsidRPr="0017398B" w:rsidRDefault="00DC71E1" w:rsidP="00DC71E1">
            <w:pPr>
              <w:spacing w:before="40" w:after="40"/>
              <w:jc w:val="center"/>
              <w:rPr>
                <w:color w:val="000000"/>
              </w:rPr>
            </w:pPr>
            <w:r w:rsidRPr="0017398B">
              <w:rPr>
                <w:color w:val="000000"/>
              </w:rPr>
              <w:t>Собственных средств бюджета Кизнерского района</w:t>
            </w:r>
          </w:p>
        </w:tc>
        <w:tc>
          <w:tcPr>
            <w:tcW w:w="1985" w:type="dxa"/>
            <w:vAlign w:val="center"/>
          </w:tcPr>
          <w:p w:rsidR="00DC71E1" w:rsidRPr="0017398B" w:rsidRDefault="00DC71E1" w:rsidP="00DC71E1">
            <w:pPr>
              <w:spacing w:before="40" w:after="40"/>
              <w:jc w:val="center"/>
              <w:rPr>
                <w:color w:val="000000"/>
              </w:rPr>
            </w:pPr>
            <w:r w:rsidRPr="0017398B">
              <w:rPr>
                <w:color w:val="000000"/>
              </w:rPr>
              <w:t>Субсидии  из бюджета УР</w:t>
            </w:r>
          </w:p>
        </w:tc>
        <w:tc>
          <w:tcPr>
            <w:tcW w:w="1681" w:type="dxa"/>
          </w:tcPr>
          <w:p w:rsidR="00DC71E1" w:rsidRPr="0017398B" w:rsidRDefault="00DC71E1" w:rsidP="00DC71E1">
            <w:pPr>
              <w:spacing w:before="40" w:after="40"/>
              <w:jc w:val="center"/>
              <w:rPr>
                <w:color w:val="000000"/>
              </w:rPr>
            </w:pPr>
            <w:r w:rsidRPr="0017398B">
              <w:rPr>
                <w:color w:val="000000"/>
              </w:rPr>
              <w:t>МБТ из бюджетов поселений</w:t>
            </w:r>
          </w:p>
        </w:tc>
      </w:tr>
      <w:tr w:rsidR="00DC71E1" w:rsidRPr="0017398B" w:rsidTr="00307000">
        <w:trPr>
          <w:trHeight w:val="300"/>
          <w:jc w:val="center"/>
        </w:trPr>
        <w:tc>
          <w:tcPr>
            <w:tcW w:w="2551" w:type="dxa"/>
            <w:shd w:val="clear" w:color="auto" w:fill="auto"/>
            <w:vAlign w:val="center"/>
            <w:hideMark/>
          </w:tcPr>
          <w:p w:rsidR="00DC71E1" w:rsidRPr="0017398B" w:rsidRDefault="00DC71E1" w:rsidP="00DC71E1">
            <w:pPr>
              <w:spacing w:before="40" w:after="40"/>
              <w:rPr>
                <w:bCs w:val="0"/>
                <w:color w:val="000000"/>
              </w:rPr>
            </w:pPr>
            <w:r w:rsidRPr="0017398B">
              <w:rPr>
                <w:bCs w:val="0"/>
                <w:color w:val="000000"/>
              </w:rPr>
              <w:t>2015</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40441,0</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0 </w:t>
            </w:r>
          </w:p>
        </w:tc>
        <w:tc>
          <w:tcPr>
            <w:tcW w:w="1985" w:type="dxa"/>
            <w:vAlign w:val="center"/>
          </w:tcPr>
          <w:p w:rsidR="00DC71E1" w:rsidRPr="0017398B" w:rsidRDefault="00DC71E1" w:rsidP="00DC71E1">
            <w:pPr>
              <w:spacing w:before="40" w:after="40"/>
              <w:jc w:val="center"/>
              <w:rPr>
                <w:bCs w:val="0"/>
                <w:color w:val="000000"/>
              </w:rPr>
            </w:pPr>
            <w:r w:rsidRPr="0017398B">
              <w:rPr>
                <w:bCs w:val="0"/>
                <w:color w:val="000000"/>
              </w:rPr>
              <w:t xml:space="preserve">0 </w:t>
            </w:r>
          </w:p>
        </w:tc>
        <w:tc>
          <w:tcPr>
            <w:tcW w:w="1681" w:type="dxa"/>
            <w:vAlign w:val="center"/>
          </w:tcPr>
          <w:p w:rsidR="00DC71E1" w:rsidRPr="0017398B" w:rsidRDefault="00DC71E1" w:rsidP="00DC71E1">
            <w:pPr>
              <w:spacing w:before="40" w:after="40"/>
              <w:jc w:val="center"/>
              <w:rPr>
                <w:bCs w:val="0"/>
                <w:color w:val="000000"/>
              </w:rPr>
            </w:pPr>
            <w:r w:rsidRPr="0017398B">
              <w:rPr>
                <w:bCs w:val="0"/>
                <w:color w:val="000000"/>
              </w:rPr>
              <w:t>40441,0</w:t>
            </w:r>
          </w:p>
        </w:tc>
      </w:tr>
      <w:tr w:rsidR="00DC71E1" w:rsidRPr="0017398B" w:rsidTr="00307000">
        <w:trPr>
          <w:trHeight w:val="300"/>
          <w:jc w:val="center"/>
        </w:trPr>
        <w:tc>
          <w:tcPr>
            <w:tcW w:w="2551" w:type="dxa"/>
            <w:shd w:val="clear" w:color="auto" w:fill="auto"/>
            <w:vAlign w:val="center"/>
            <w:hideMark/>
          </w:tcPr>
          <w:p w:rsidR="00DC71E1" w:rsidRPr="0017398B" w:rsidRDefault="00DC71E1" w:rsidP="00DC71E1">
            <w:pPr>
              <w:spacing w:before="40" w:after="40"/>
              <w:rPr>
                <w:bCs w:val="0"/>
                <w:color w:val="000000"/>
              </w:rPr>
            </w:pPr>
            <w:r w:rsidRPr="0017398B">
              <w:rPr>
                <w:bCs w:val="0"/>
                <w:color w:val="000000"/>
              </w:rPr>
              <w:t>2016</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40596,0</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985"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681" w:type="dxa"/>
            <w:vAlign w:val="center"/>
          </w:tcPr>
          <w:p w:rsidR="00DC71E1" w:rsidRPr="0017398B" w:rsidRDefault="00DC71E1" w:rsidP="00DC71E1">
            <w:pPr>
              <w:spacing w:before="40" w:after="40"/>
              <w:jc w:val="center"/>
              <w:rPr>
                <w:bCs w:val="0"/>
                <w:color w:val="000000"/>
              </w:rPr>
            </w:pPr>
            <w:r w:rsidRPr="0017398B">
              <w:rPr>
                <w:bCs w:val="0"/>
                <w:color w:val="000000"/>
              </w:rPr>
              <w:t>40596,0</w:t>
            </w:r>
          </w:p>
        </w:tc>
      </w:tr>
      <w:tr w:rsidR="00DC71E1" w:rsidRPr="0017398B" w:rsidTr="00307000">
        <w:trPr>
          <w:trHeight w:val="300"/>
          <w:jc w:val="center"/>
        </w:trPr>
        <w:tc>
          <w:tcPr>
            <w:tcW w:w="2551" w:type="dxa"/>
            <w:shd w:val="clear" w:color="auto" w:fill="auto"/>
            <w:vAlign w:val="center"/>
            <w:hideMark/>
          </w:tcPr>
          <w:p w:rsidR="00DC71E1" w:rsidRPr="0017398B" w:rsidRDefault="00DC71E1" w:rsidP="00DC71E1">
            <w:pPr>
              <w:spacing w:before="40" w:after="40"/>
              <w:rPr>
                <w:bCs w:val="0"/>
                <w:color w:val="000000"/>
              </w:rPr>
            </w:pPr>
            <w:r w:rsidRPr="0017398B">
              <w:rPr>
                <w:bCs w:val="0"/>
                <w:color w:val="000000"/>
              </w:rPr>
              <w:t>2017</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42422,8</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985"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681" w:type="dxa"/>
            <w:vAlign w:val="center"/>
          </w:tcPr>
          <w:p w:rsidR="00DC71E1" w:rsidRPr="0017398B" w:rsidRDefault="00DC71E1" w:rsidP="00DC71E1">
            <w:pPr>
              <w:spacing w:before="40" w:after="40"/>
              <w:jc w:val="center"/>
              <w:rPr>
                <w:bCs w:val="0"/>
                <w:color w:val="000000"/>
              </w:rPr>
            </w:pPr>
            <w:r w:rsidRPr="0017398B">
              <w:rPr>
                <w:bCs w:val="0"/>
                <w:color w:val="000000"/>
              </w:rPr>
              <w:t>42422,8</w:t>
            </w:r>
          </w:p>
        </w:tc>
      </w:tr>
      <w:tr w:rsidR="00DC71E1" w:rsidRPr="0017398B" w:rsidTr="00307000">
        <w:trPr>
          <w:trHeight w:val="300"/>
          <w:jc w:val="center"/>
        </w:trPr>
        <w:tc>
          <w:tcPr>
            <w:tcW w:w="2551" w:type="dxa"/>
            <w:shd w:val="clear" w:color="auto" w:fill="auto"/>
            <w:vAlign w:val="center"/>
            <w:hideMark/>
          </w:tcPr>
          <w:p w:rsidR="00DC71E1" w:rsidRPr="0017398B" w:rsidRDefault="00DC71E1" w:rsidP="00DC71E1">
            <w:pPr>
              <w:spacing w:before="40" w:after="40"/>
              <w:rPr>
                <w:bCs w:val="0"/>
                <w:color w:val="000000"/>
              </w:rPr>
            </w:pPr>
            <w:r w:rsidRPr="0017398B">
              <w:rPr>
                <w:bCs w:val="0"/>
                <w:color w:val="000000"/>
              </w:rPr>
              <w:t>2018</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44162,1</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985"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681" w:type="dxa"/>
            <w:vAlign w:val="center"/>
          </w:tcPr>
          <w:p w:rsidR="00DC71E1" w:rsidRPr="0017398B" w:rsidRDefault="00DC71E1" w:rsidP="00DC71E1">
            <w:pPr>
              <w:spacing w:before="40" w:after="40"/>
              <w:jc w:val="center"/>
              <w:rPr>
                <w:bCs w:val="0"/>
                <w:color w:val="000000"/>
              </w:rPr>
            </w:pPr>
            <w:r w:rsidRPr="0017398B">
              <w:rPr>
                <w:bCs w:val="0"/>
                <w:color w:val="000000"/>
              </w:rPr>
              <w:t>44162,1</w:t>
            </w:r>
          </w:p>
        </w:tc>
      </w:tr>
      <w:tr w:rsidR="00DC71E1" w:rsidRPr="0017398B" w:rsidTr="00307000">
        <w:trPr>
          <w:trHeight w:val="300"/>
          <w:jc w:val="center"/>
        </w:trPr>
        <w:tc>
          <w:tcPr>
            <w:tcW w:w="2551" w:type="dxa"/>
            <w:shd w:val="clear" w:color="auto" w:fill="auto"/>
            <w:vAlign w:val="center"/>
            <w:hideMark/>
          </w:tcPr>
          <w:p w:rsidR="00DC71E1" w:rsidRPr="0017398B" w:rsidRDefault="00DC71E1" w:rsidP="00DC71E1">
            <w:pPr>
              <w:spacing w:before="40" w:after="40"/>
              <w:rPr>
                <w:bCs w:val="0"/>
                <w:color w:val="000000"/>
              </w:rPr>
            </w:pPr>
            <w:r w:rsidRPr="0017398B">
              <w:rPr>
                <w:bCs w:val="0"/>
                <w:color w:val="000000"/>
              </w:rPr>
              <w:t>2019</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45752,0</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985"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681" w:type="dxa"/>
            <w:vAlign w:val="center"/>
          </w:tcPr>
          <w:p w:rsidR="00DC71E1" w:rsidRPr="0017398B" w:rsidRDefault="00DC71E1" w:rsidP="00DC71E1">
            <w:pPr>
              <w:spacing w:before="40" w:after="40"/>
              <w:jc w:val="center"/>
              <w:rPr>
                <w:bCs w:val="0"/>
                <w:color w:val="000000"/>
              </w:rPr>
            </w:pPr>
            <w:r w:rsidRPr="0017398B">
              <w:rPr>
                <w:bCs w:val="0"/>
                <w:color w:val="000000"/>
              </w:rPr>
              <w:t>45752,0</w:t>
            </w:r>
          </w:p>
        </w:tc>
      </w:tr>
      <w:tr w:rsidR="00DC71E1" w:rsidRPr="0017398B" w:rsidTr="00307000">
        <w:trPr>
          <w:trHeight w:val="300"/>
          <w:jc w:val="center"/>
        </w:trPr>
        <w:tc>
          <w:tcPr>
            <w:tcW w:w="2551" w:type="dxa"/>
            <w:shd w:val="clear" w:color="auto" w:fill="auto"/>
            <w:vAlign w:val="center"/>
          </w:tcPr>
          <w:p w:rsidR="00DC71E1" w:rsidRPr="0017398B" w:rsidRDefault="00DC71E1" w:rsidP="00DC71E1">
            <w:pPr>
              <w:spacing w:before="40" w:after="40"/>
              <w:rPr>
                <w:bCs w:val="0"/>
                <w:color w:val="000000"/>
              </w:rPr>
            </w:pPr>
            <w:r w:rsidRPr="0017398B">
              <w:rPr>
                <w:bCs w:val="0"/>
                <w:color w:val="000000"/>
              </w:rPr>
              <w:t>2020</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45752,0</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0</w:t>
            </w:r>
          </w:p>
        </w:tc>
        <w:tc>
          <w:tcPr>
            <w:tcW w:w="1985" w:type="dxa"/>
            <w:vAlign w:val="center"/>
          </w:tcPr>
          <w:p w:rsidR="00DC71E1" w:rsidRPr="0017398B" w:rsidRDefault="00DC71E1" w:rsidP="00DC71E1">
            <w:pPr>
              <w:spacing w:before="40" w:after="40"/>
              <w:jc w:val="center"/>
              <w:rPr>
                <w:bCs w:val="0"/>
                <w:color w:val="000000"/>
              </w:rPr>
            </w:pPr>
            <w:r w:rsidRPr="0017398B">
              <w:rPr>
                <w:bCs w:val="0"/>
                <w:color w:val="000000"/>
              </w:rPr>
              <w:t>0</w:t>
            </w:r>
          </w:p>
        </w:tc>
        <w:tc>
          <w:tcPr>
            <w:tcW w:w="1681" w:type="dxa"/>
            <w:vAlign w:val="center"/>
          </w:tcPr>
          <w:p w:rsidR="00DC71E1" w:rsidRPr="0017398B" w:rsidRDefault="00DC71E1" w:rsidP="00DC71E1">
            <w:pPr>
              <w:spacing w:before="40" w:after="40"/>
              <w:jc w:val="center"/>
              <w:rPr>
                <w:bCs w:val="0"/>
                <w:color w:val="000000"/>
              </w:rPr>
            </w:pPr>
            <w:r w:rsidRPr="0017398B">
              <w:rPr>
                <w:bCs w:val="0"/>
                <w:color w:val="000000"/>
              </w:rPr>
              <w:t>45752,0</w:t>
            </w:r>
          </w:p>
        </w:tc>
      </w:tr>
      <w:tr w:rsidR="00DC71E1" w:rsidRPr="0017398B" w:rsidTr="00307000">
        <w:trPr>
          <w:trHeight w:val="300"/>
          <w:jc w:val="center"/>
        </w:trPr>
        <w:tc>
          <w:tcPr>
            <w:tcW w:w="2551" w:type="dxa"/>
            <w:shd w:val="clear" w:color="auto" w:fill="auto"/>
            <w:vAlign w:val="center"/>
          </w:tcPr>
          <w:p w:rsidR="00DC71E1" w:rsidRPr="0017398B" w:rsidRDefault="00DC71E1" w:rsidP="00DC71E1">
            <w:pPr>
              <w:spacing w:before="40" w:after="40"/>
              <w:rPr>
                <w:bCs w:val="0"/>
                <w:color w:val="000000"/>
              </w:rPr>
            </w:pPr>
            <w:r w:rsidRPr="0017398B">
              <w:rPr>
                <w:bCs w:val="0"/>
                <w:color w:val="000000"/>
              </w:rPr>
              <w:t>Итого за 2015-2020 годы</w:t>
            </w:r>
          </w:p>
        </w:tc>
        <w:tc>
          <w:tcPr>
            <w:tcW w:w="1542" w:type="dxa"/>
            <w:shd w:val="clear" w:color="auto" w:fill="auto"/>
            <w:vAlign w:val="center"/>
          </w:tcPr>
          <w:p w:rsidR="00DC71E1" w:rsidRPr="0017398B" w:rsidRDefault="00DC71E1" w:rsidP="00DC71E1">
            <w:pPr>
              <w:spacing w:before="40" w:after="40"/>
              <w:jc w:val="center"/>
              <w:rPr>
                <w:bCs w:val="0"/>
                <w:color w:val="000000"/>
              </w:rPr>
            </w:pPr>
            <w:r w:rsidRPr="0017398B">
              <w:rPr>
                <w:bCs w:val="0"/>
                <w:color w:val="000000"/>
              </w:rPr>
              <w:t>256125,9</w:t>
            </w:r>
          </w:p>
        </w:tc>
        <w:tc>
          <w:tcPr>
            <w:tcW w:w="1843"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985" w:type="dxa"/>
            <w:vAlign w:val="center"/>
          </w:tcPr>
          <w:p w:rsidR="00DC71E1" w:rsidRPr="0017398B" w:rsidRDefault="00DC71E1" w:rsidP="00DC71E1">
            <w:pPr>
              <w:spacing w:before="40" w:after="40"/>
              <w:jc w:val="center"/>
              <w:rPr>
                <w:bCs w:val="0"/>
                <w:color w:val="000000"/>
              </w:rPr>
            </w:pPr>
            <w:r w:rsidRPr="0017398B">
              <w:rPr>
                <w:bCs w:val="0"/>
                <w:color w:val="000000"/>
              </w:rPr>
              <w:t xml:space="preserve"> 0</w:t>
            </w:r>
          </w:p>
        </w:tc>
        <w:tc>
          <w:tcPr>
            <w:tcW w:w="1681" w:type="dxa"/>
            <w:vAlign w:val="center"/>
          </w:tcPr>
          <w:p w:rsidR="00DC71E1" w:rsidRPr="0017398B" w:rsidRDefault="00DC71E1" w:rsidP="00DC71E1">
            <w:pPr>
              <w:spacing w:before="40" w:after="40"/>
              <w:jc w:val="center"/>
              <w:rPr>
                <w:bCs w:val="0"/>
                <w:color w:val="000000"/>
              </w:rPr>
            </w:pPr>
            <w:r w:rsidRPr="0017398B">
              <w:rPr>
                <w:bCs w:val="0"/>
                <w:color w:val="000000"/>
              </w:rPr>
              <w:t>256125,9</w:t>
            </w:r>
          </w:p>
        </w:tc>
      </w:tr>
    </w:tbl>
    <w:p w:rsidR="00DC71E1" w:rsidRPr="0017398B" w:rsidRDefault="00DC71E1" w:rsidP="00DC71E1">
      <w:pPr>
        <w:spacing w:before="0"/>
        <w:ind w:firstLine="709"/>
        <w:jc w:val="both"/>
        <w:rPr>
          <w:lang w:eastAsia="en-US"/>
        </w:rPr>
      </w:pPr>
    </w:p>
    <w:p w:rsidR="00DC71E1" w:rsidRPr="0017398B" w:rsidRDefault="00DC71E1" w:rsidP="00DC71E1">
      <w:pPr>
        <w:spacing w:before="0"/>
        <w:ind w:firstLine="709"/>
        <w:jc w:val="both"/>
        <w:rPr>
          <w:lang w:eastAsia="en-US"/>
        </w:rPr>
      </w:pPr>
      <w:r w:rsidRPr="0017398B">
        <w:rPr>
          <w:lang w:eastAsia="en-US"/>
        </w:rPr>
        <w:lastRenderedPageBreak/>
        <w:t>Ресурсное обеспечение подпрограммы за счет средств бюджета муниципального образования «Кизнерский район» сформировано:</w:t>
      </w:r>
    </w:p>
    <w:p w:rsidR="00DC71E1" w:rsidRPr="0017398B" w:rsidRDefault="00DC71E1" w:rsidP="000637C6">
      <w:pPr>
        <w:numPr>
          <w:ilvl w:val="0"/>
          <w:numId w:val="4"/>
        </w:numPr>
        <w:tabs>
          <w:tab w:val="left" w:pos="0"/>
        </w:tabs>
        <w:spacing w:before="0"/>
        <w:ind w:left="0" w:hanging="11"/>
        <w:contextualSpacing/>
        <w:jc w:val="both"/>
        <w:rPr>
          <w:lang w:eastAsia="en-US"/>
        </w:rPr>
      </w:pPr>
      <w:r w:rsidRPr="0017398B">
        <w:rPr>
          <w:lang w:eastAsia="en-US"/>
        </w:rPr>
        <w:t>на 2015-2016 годы – в соответствии с решением Кизнерского районного Совета депутатов   от 06.12.2013 года №12/5 «О бюджете Кизнерского района на 2014 год и плановый период 2015 и 2016 годов»;</w:t>
      </w:r>
    </w:p>
    <w:p w:rsidR="00DC71E1" w:rsidRPr="0017398B" w:rsidRDefault="00DC71E1" w:rsidP="000637C6">
      <w:pPr>
        <w:numPr>
          <w:ilvl w:val="0"/>
          <w:numId w:val="4"/>
        </w:numPr>
        <w:tabs>
          <w:tab w:val="left" w:pos="0"/>
        </w:tabs>
        <w:spacing w:before="0"/>
        <w:ind w:left="0" w:hanging="11"/>
        <w:contextualSpacing/>
        <w:jc w:val="both"/>
        <w:rPr>
          <w:lang w:eastAsia="en-US"/>
        </w:rPr>
      </w:pPr>
      <w:r w:rsidRPr="0017398B">
        <w:rPr>
          <w:lang w:eastAsia="en-US"/>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 год – 1,045; на 2018 год – 1,041, на 2019 год – 1,036., на 2020 год – на уровне 2019 года</w:t>
      </w:r>
    </w:p>
    <w:p w:rsidR="00DC71E1" w:rsidRPr="0017398B" w:rsidRDefault="00DC71E1" w:rsidP="00DC71E1">
      <w:pPr>
        <w:spacing w:before="0"/>
        <w:ind w:firstLine="709"/>
        <w:jc w:val="both"/>
        <w:rPr>
          <w:lang w:eastAsia="en-US"/>
        </w:rPr>
      </w:pPr>
      <w:r w:rsidRPr="0017398B">
        <w:rPr>
          <w:lang w:eastAsia="en-US"/>
        </w:rPr>
        <w:t>Ресурсное обеспечение подпрограммы за счет средств бюджета муниципального образования «Кизнерский район» подлежит уточнению в рамках бюджетного цикла.</w:t>
      </w:r>
    </w:p>
    <w:p w:rsidR="00DC71E1" w:rsidRPr="0017398B" w:rsidRDefault="00DC71E1" w:rsidP="00DC71E1">
      <w:pPr>
        <w:spacing w:before="0"/>
        <w:ind w:firstLine="709"/>
        <w:jc w:val="both"/>
      </w:pPr>
      <w:r w:rsidRPr="0017398B">
        <w:t xml:space="preserve">Расходы на цели подпрограммы за счет оказания платных услуг МУК «Кизнерский МРДК «Зори Кизнера» ориентировочно составляет  </w:t>
      </w:r>
      <w:r w:rsidRPr="0017398B">
        <w:rPr>
          <w:bCs w:val="0"/>
          <w:color w:val="000000"/>
        </w:rPr>
        <w:t>132090,8</w:t>
      </w:r>
      <w:r w:rsidRPr="0017398B">
        <w:t xml:space="preserve">  тыс. рублей, в том числе по годам реализации муниципальной программы</w:t>
      </w:r>
      <w:r w:rsidRPr="0017398B">
        <w:rPr>
          <w:vertAlign w:val="superscript"/>
        </w:rPr>
        <w:footnoteReference w:id="5"/>
      </w:r>
      <w:r w:rsidRPr="0017398B">
        <w:t>:</w:t>
      </w:r>
    </w:p>
    <w:p w:rsidR="00DC71E1" w:rsidRPr="0017398B" w:rsidRDefault="00DC71E1" w:rsidP="00DC71E1">
      <w:pPr>
        <w:spacing w:before="0"/>
        <w:ind w:firstLine="709"/>
        <w:jc w:val="both"/>
      </w:pPr>
    </w:p>
    <w:tbl>
      <w:tblPr>
        <w:tblW w:w="5319"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782"/>
      </w:tblGrid>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jc w:val="center"/>
              <w:rPr>
                <w:bCs w:val="0"/>
                <w:color w:val="000000"/>
              </w:rPr>
            </w:pPr>
            <w:r w:rsidRPr="0017398B">
              <w:rPr>
                <w:bCs w:val="0"/>
                <w:color w:val="000000"/>
              </w:rPr>
              <w:t>Годы</w:t>
            </w:r>
          </w:p>
        </w:tc>
        <w:tc>
          <w:tcPr>
            <w:tcW w:w="2782"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jc w:val="center"/>
              <w:rPr>
                <w:bCs w:val="0"/>
                <w:color w:val="000000"/>
              </w:rPr>
            </w:pPr>
            <w:r w:rsidRPr="0017398B">
              <w:rPr>
                <w:bCs w:val="0"/>
                <w:color w:val="000000"/>
              </w:rPr>
              <w:t>Всего тыс. руб.</w:t>
            </w:r>
          </w:p>
        </w:tc>
      </w:tr>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rPr>
                <w:bCs w:val="0"/>
                <w:color w:val="000000"/>
              </w:rPr>
            </w:pPr>
            <w:r w:rsidRPr="0017398B">
              <w:rPr>
                <w:bCs w:val="0"/>
                <w:color w:val="000000"/>
              </w:rPr>
              <w:t>2015</w:t>
            </w:r>
          </w:p>
        </w:tc>
        <w:tc>
          <w:tcPr>
            <w:tcW w:w="2782" w:type="dxa"/>
            <w:tcBorders>
              <w:top w:val="single" w:sz="4" w:space="0" w:color="auto"/>
              <w:left w:val="single" w:sz="4" w:space="0" w:color="auto"/>
              <w:bottom w:val="single" w:sz="4" w:space="0" w:color="auto"/>
              <w:right w:val="single" w:sz="4" w:space="0" w:color="auto"/>
            </w:tcBorders>
            <w:vAlign w:val="center"/>
          </w:tcPr>
          <w:p w:rsidR="00DC71E1" w:rsidRPr="0017398B" w:rsidRDefault="00DC71E1" w:rsidP="00DC71E1">
            <w:pPr>
              <w:spacing w:before="0"/>
              <w:rPr>
                <w:bCs w:val="0"/>
                <w:color w:val="000000"/>
              </w:rPr>
            </w:pPr>
            <w:r w:rsidRPr="0017398B">
              <w:rPr>
                <w:bCs w:val="0"/>
                <w:color w:val="000000"/>
              </w:rPr>
              <w:t xml:space="preserve">               19893,0</w:t>
            </w:r>
          </w:p>
        </w:tc>
      </w:tr>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rPr>
                <w:bCs w:val="0"/>
                <w:color w:val="000000"/>
              </w:rPr>
            </w:pPr>
            <w:r w:rsidRPr="0017398B">
              <w:rPr>
                <w:bCs w:val="0"/>
                <w:color w:val="000000"/>
              </w:rPr>
              <w:t>2016</w:t>
            </w:r>
          </w:p>
        </w:tc>
        <w:tc>
          <w:tcPr>
            <w:tcW w:w="2782" w:type="dxa"/>
            <w:tcBorders>
              <w:top w:val="single" w:sz="4" w:space="0" w:color="auto"/>
              <w:left w:val="single" w:sz="4" w:space="0" w:color="auto"/>
              <w:bottom w:val="single" w:sz="4" w:space="0" w:color="auto"/>
              <w:right w:val="single" w:sz="4" w:space="0" w:color="auto"/>
            </w:tcBorders>
            <w:vAlign w:val="center"/>
          </w:tcPr>
          <w:p w:rsidR="00DC71E1" w:rsidRPr="0017398B" w:rsidRDefault="00DC71E1" w:rsidP="00DC71E1">
            <w:pPr>
              <w:spacing w:before="0"/>
              <w:jc w:val="center"/>
              <w:rPr>
                <w:bCs w:val="0"/>
                <w:color w:val="000000"/>
              </w:rPr>
            </w:pPr>
            <w:r w:rsidRPr="0017398B">
              <w:rPr>
                <w:bCs w:val="0"/>
                <w:color w:val="000000"/>
              </w:rPr>
              <w:t>20828,0</w:t>
            </w:r>
          </w:p>
        </w:tc>
      </w:tr>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rPr>
                <w:bCs w:val="0"/>
                <w:color w:val="000000"/>
              </w:rPr>
            </w:pPr>
            <w:r w:rsidRPr="0017398B">
              <w:rPr>
                <w:bCs w:val="0"/>
                <w:color w:val="000000"/>
              </w:rPr>
              <w:t>2017</w:t>
            </w:r>
          </w:p>
        </w:tc>
        <w:tc>
          <w:tcPr>
            <w:tcW w:w="2782" w:type="dxa"/>
            <w:tcBorders>
              <w:top w:val="single" w:sz="4" w:space="0" w:color="auto"/>
              <w:left w:val="single" w:sz="4" w:space="0" w:color="auto"/>
              <w:bottom w:val="single" w:sz="4" w:space="0" w:color="auto"/>
              <w:right w:val="single" w:sz="4" w:space="0" w:color="auto"/>
            </w:tcBorders>
            <w:vAlign w:val="center"/>
          </w:tcPr>
          <w:p w:rsidR="00DC71E1" w:rsidRPr="0017398B" w:rsidRDefault="00DC71E1" w:rsidP="00DC71E1">
            <w:pPr>
              <w:spacing w:before="0"/>
              <w:jc w:val="center"/>
              <w:rPr>
                <w:bCs w:val="0"/>
                <w:color w:val="000000"/>
              </w:rPr>
            </w:pPr>
            <w:r w:rsidRPr="0017398B">
              <w:rPr>
                <w:bCs w:val="0"/>
                <w:color w:val="000000"/>
              </w:rPr>
              <w:t>21765,3</w:t>
            </w:r>
          </w:p>
        </w:tc>
      </w:tr>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rPr>
                <w:bCs w:val="0"/>
                <w:color w:val="000000"/>
              </w:rPr>
            </w:pPr>
            <w:r w:rsidRPr="0017398B">
              <w:rPr>
                <w:bCs w:val="0"/>
                <w:color w:val="000000"/>
              </w:rPr>
              <w:t>2018</w:t>
            </w:r>
          </w:p>
        </w:tc>
        <w:tc>
          <w:tcPr>
            <w:tcW w:w="2782" w:type="dxa"/>
            <w:tcBorders>
              <w:top w:val="single" w:sz="4" w:space="0" w:color="auto"/>
              <w:left w:val="single" w:sz="4" w:space="0" w:color="auto"/>
              <w:bottom w:val="single" w:sz="4" w:space="0" w:color="auto"/>
              <w:right w:val="single" w:sz="4" w:space="0" w:color="auto"/>
            </w:tcBorders>
            <w:vAlign w:val="center"/>
          </w:tcPr>
          <w:p w:rsidR="00DC71E1" w:rsidRPr="0017398B" w:rsidRDefault="00DC71E1" w:rsidP="00DC71E1">
            <w:pPr>
              <w:spacing w:before="0"/>
              <w:jc w:val="center"/>
              <w:rPr>
                <w:bCs w:val="0"/>
                <w:color w:val="000000"/>
              </w:rPr>
            </w:pPr>
            <w:r w:rsidRPr="0017398B">
              <w:rPr>
                <w:bCs w:val="0"/>
                <w:color w:val="000000"/>
              </w:rPr>
              <w:t>22657,7</w:t>
            </w:r>
          </w:p>
        </w:tc>
      </w:tr>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rPr>
                <w:bCs w:val="0"/>
                <w:color w:val="000000"/>
              </w:rPr>
            </w:pPr>
            <w:r w:rsidRPr="0017398B">
              <w:rPr>
                <w:bCs w:val="0"/>
                <w:color w:val="000000"/>
              </w:rPr>
              <w:t>2019</w:t>
            </w:r>
          </w:p>
        </w:tc>
        <w:tc>
          <w:tcPr>
            <w:tcW w:w="2782" w:type="dxa"/>
            <w:tcBorders>
              <w:top w:val="single" w:sz="4" w:space="0" w:color="auto"/>
              <w:left w:val="single" w:sz="4" w:space="0" w:color="auto"/>
              <w:bottom w:val="single" w:sz="4" w:space="0" w:color="auto"/>
              <w:right w:val="single" w:sz="4" w:space="0" w:color="auto"/>
            </w:tcBorders>
            <w:vAlign w:val="center"/>
          </w:tcPr>
          <w:p w:rsidR="00DC71E1" w:rsidRPr="0017398B" w:rsidRDefault="00DC71E1" w:rsidP="00DC71E1">
            <w:pPr>
              <w:spacing w:before="0"/>
              <w:jc w:val="center"/>
              <w:rPr>
                <w:bCs w:val="0"/>
                <w:color w:val="000000"/>
              </w:rPr>
            </w:pPr>
            <w:r w:rsidRPr="0017398B">
              <w:rPr>
                <w:bCs w:val="0"/>
                <w:color w:val="000000"/>
              </w:rPr>
              <w:t>23473,4</w:t>
            </w:r>
          </w:p>
        </w:tc>
      </w:tr>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tcPr>
          <w:p w:rsidR="00DC71E1" w:rsidRPr="0017398B" w:rsidRDefault="00DC71E1" w:rsidP="00DC71E1">
            <w:pPr>
              <w:spacing w:before="0"/>
              <w:rPr>
                <w:bCs w:val="0"/>
                <w:color w:val="000000"/>
              </w:rPr>
            </w:pPr>
            <w:r w:rsidRPr="0017398B">
              <w:rPr>
                <w:bCs w:val="0"/>
                <w:color w:val="000000"/>
              </w:rPr>
              <w:t>2020</w:t>
            </w:r>
          </w:p>
        </w:tc>
        <w:tc>
          <w:tcPr>
            <w:tcW w:w="2782" w:type="dxa"/>
            <w:tcBorders>
              <w:top w:val="single" w:sz="4" w:space="0" w:color="auto"/>
              <w:left w:val="single" w:sz="4" w:space="0" w:color="auto"/>
              <w:bottom w:val="single" w:sz="4" w:space="0" w:color="auto"/>
              <w:right w:val="single" w:sz="4" w:space="0" w:color="auto"/>
            </w:tcBorders>
            <w:vAlign w:val="center"/>
          </w:tcPr>
          <w:p w:rsidR="00DC71E1" w:rsidRPr="0017398B" w:rsidRDefault="00DC71E1" w:rsidP="00DC71E1">
            <w:pPr>
              <w:spacing w:before="0"/>
              <w:jc w:val="center"/>
              <w:rPr>
                <w:bCs w:val="0"/>
                <w:color w:val="000000"/>
              </w:rPr>
            </w:pPr>
            <w:r w:rsidRPr="0017398B">
              <w:rPr>
                <w:bCs w:val="0"/>
                <w:color w:val="000000"/>
              </w:rPr>
              <w:t>23473,4</w:t>
            </w:r>
          </w:p>
        </w:tc>
      </w:tr>
      <w:tr w:rsidR="00DC71E1"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DC71E1" w:rsidRPr="0017398B" w:rsidRDefault="00DC71E1" w:rsidP="00DC71E1">
            <w:pPr>
              <w:spacing w:before="0"/>
              <w:rPr>
                <w:bCs w:val="0"/>
                <w:color w:val="000000"/>
              </w:rPr>
            </w:pPr>
            <w:r w:rsidRPr="0017398B">
              <w:rPr>
                <w:bCs w:val="0"/>
                <w:color w:val="000000"/>
              </w:rPr>
              <w:t>Итого за 2015-2020 годы</w:t>
            </w:r>
          </w:p>
        </w:tc>
        <w:tc>
          <w:tcPr>
            <w:tcW w:w="2782" w:type="dxa"/>
            <w:tcBorders>
              <w:top w:val="single" w:sz="4" w:space="0" w:color="auto"/>
              <w:left w:val="single" w:sz="4" w:space="0" w:color="auto"/>
              <w:bottom w:val="single" w:sz="4" w:space="0" w:color="auto"/>
              <w:right w:val="single" w:sz="4" w:space="0" w:color="auto"/>
            </w:tcBorders>
            <w:vAlign w:val="center"/>
          </w:tcPr>
          <w:p w:rsidR="00DC71E1" w:rsidRPr="0017398B" w:rsidRDefault="00DC71E1" w:rsidP="00DC71E1">
            <w:pPr>
              <w:spacing w:before="0"/>
              <w:jc w:val="center"/>
              <w:rPr>
                <w:bCs w:val="0"/>
                <w:color w:val="000000"/>
              </w:rPr>
            </w:pPr>
            <w:r w:rsidRPr="0017398B">
              <w:rPr>
                <w:bCs w:val="0"/>
                <w:color w:val="000000"/>
              </w:rPr>
              <w:t>132090,8</w:t>
            </w:r>
          </w:p>
        </w:tc>
      </w:tr>
    </w:tbl>
    <w:p w:rsidR="00DC71E1" w:rsidRPr="0017398B" w:rsidRDefault="00DC71E1" w:rsidP="00DC71E1">
      <w:pPr>
        <w:spacing w:before="0"/>
        <w:ind w:firstLine="709"/>
        <w:jc w:val="both"/>
      </w:pPr>
    </w:p>
    <w:p w:rsidR="00DC71E1" w:rsidRPr="0017398B" w:rsidRDefault="00DC71E1" w:rsidP="00DC71E1">
      <w:pPr>
        <w:spacing w:before="0"/>
        <w:ind w:firstLine="709"/>
        <w:jc w:val="both"/>
      </w:pPr>
      <w:proofErr w:type="gramStart"/>
      <w:r w:rsidRPr="0017398B">
        <w:t>Оценка расходов за счет оказания платных услуг произведена на основе планируемых доходов от оказания платных услуг согласно плану финансово-хозяйственной деятельности МУК «Кизнерский МРДК «Зори Кизнера» на 2014 год с применением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2015 год – 1,047, на 2016</w:t>
      </w:r>
      <w:proofErr w:type="gramEnd"/>
      <w:r w:rsidRPr="0017398B">
        <w:t xml:space="preserve"> год – 1,047, на 2017 год – 1,045; на 2018 год – 1,041, на 2019 год – 1,036, 2020 год – на уровне 2019 года.</w:t>
      </w:r>
    </w:p>
    <w:p w:rsidR="00DC71E1" w:rsidRPr="0017398B" w:rsidRDefault="00DC71E1" w:rsidP="00DC71E1">
      <w:pPr>
        <w:spacing w:before="0"/>
        <w:ind w:firstLine="709"/>
        <w:jc w:val="both"/>
      </w:pPr>
      <w:r w:rsidRPr="0017398B">
        <w:t>Ресурсное обеспечение реализации подпрограммы за счет средств бюджета муниципального образования «Кизнерский район» представлено в приложении 5 к муниципальной программе.</w:t>
      </w:r>
    </w:p>
    <w:p w:rsidR="00DC71E1" w:rsidRPr="0017398B" w:rsidRDefault="00DC71E1" w:rsidP="00DC71E1">
      <w:pPr>
        <w:spacing w:before="0"/>
        <w:ind w:firstLine="709"/>
        <w:jc w:val="both"/>
      </w:pPr>
      <w:r w:rsidRPr="0017398B">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DC71E1" w:rsidRPr="0017398B" w:rsidRDefault="0017398B" w:rsidP="00DC71E1">
      <w:pPr>
        <w:shd w:val="clear" w:color="auto" w:fill="FFFFFF"/>
        <w:tabs>
          <w:tab w:val="left" w:pos="1276"/>
        </w:tabs>
        <w:spacing w:before="0"/>
        <w:ind w:left="709" w:right="624"/>
        <w:jc w:val="center"/>
        <w:rPr>
          <w:b/>
        </w:rPr>
      </w:pPr>
      <w:r>
        <w:rPr>
          <w:b/>
        </w:rPr>
        <w:t>03.</w:t>
      </w:r>
      <w:r w:rsidR="00DC71E1" w:rsidRPr="0017398B">
        <w:rPr>
          <w:b/>
        </w:rPr>
        <w:t>2.10. Риски и меры по управлению рисками</w:t>
      </w:r>
    </w:p>
    <w:p w:rsidR="00DC71E1" w:rsidRPr="00E400B2" w:rsidRDefault="00DC71E1" w:rsidP="00DC71E1">
      <w:pPr>
        <w:shd w:val="clear" w:color="auto" w:fill="FFFFFF"/>
        <w:tabs>
          <w:tab w:val="left" w:pos="1276"/>
        </w:tabs>
        <w:spacing w:before="0"/>
        <w:ind w:left="709" w:right="624"/>
        <w:jc w:val="center"/>
        <w:rPr>
          <w:b/>
          <w:sz w:val="16"/>
          <w:szCs w:val="16"/>
        </w:rPr>
      </w:pPr>
    </w:p>
    <w:p w:rsidR="00DC71E1" w:rsidRPr="0017398B" w:rsidRDefault="00DC71E1" w:rsidP="00DC71E1">
      <w:pPr>
        <w:shd w:val="clear" w:color="auto" w:fill="FFFFFF"/>
        <w:spacing w:before="0"/>
        <w:ind w:right="-2" w:firstLine="709"/>
        <w:jc w:val="both"/>
      </w:pPr>
      <w:r w:rsidRPr="0017398B">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17398B">
        <w:t>дств в х</w:t>
      </w:r>
      <w:proofErr w:type="gramEnd"/>
      <w:r w:rsidRPr="0017398B">
        <w:t>оде реализации мероприятий подпрограммы. Для управления риском:</w:t>
      </w:r>
    </w:p>
    <w:p w:rsidR="00DC71E1" w:rsidRPr="0017398B" w:rsidRDefault="00DC71E1" w:rsidP="000637C6">
      <w:pPr>
        <w:numPr>
          <w:ilvl w:val="0"/>
          <w:numId w:val="14"/>
        </w:numPr>
        <w:shd w:val="clear" w:color="auto" w:fill="FFFFFF"/>
        <w:tabs>
          <w:tab w:val="left" w:pos="-142"/>
        </w:tabs>
        <w:spacing w:before="0"/>
        <w:ind w:left="0" w:right="-2" w:firstLine="0"/>
        <w:contextualSpacing/>
        <w:jc w:val="both"/>
        <w:rPr>
          <w:lang w:val="x-none"/>
        </w:rPr>
      </w:pPr>
      <w:r w:rsidRPr="0017398B">
        <w:rPr>
          <w:lang w:val="x-none"/>
        </w:rPr>
        <w:t>требуемые объемы бюджетного финансирования обосновываются в рамках бюджетного цикла;</w:t>
      </w:r>
    </w:p>
    <w:p w:rsidR="00DC71E1" w:rsidRPr="0017398B" w:rsidRDefault="00DC71E1" w:rsidP="000637C6">
      <w:pPr>
        <w:numPr>
          <w:ilvl w:val="0"/>
          <w:numId w:val="14"/>
        </w:numPr>
        <w:shd w:val="clear" w:color="auto" w:fill="FFFFFF"/>
        <w:tabs>
          <w:tab w:val="left" w:pos="-142"/>
        </w:tabs>
        <w:spacing w:before="0"/>
        <w:ind w:left="0" w:right="-2" w:firstLine="0"/>
        <w:contextualSpacing/>
        <w:jc w:val="both"/>
        <w:rPr>
          <w:lang w:val="x-none"/>
        </w:rPr>
      </w:pPr>
      <w:r w:rsidRPr="0017398B">
        <w:rPr>
          <w:lang w:val="x-none"/>
        </w:rPr>
        <w:t xml:space="preserve">применяется механизм финансирования </w:t>
      </w:r>
      <w:proofErr w:type="spellStart"/>
      <w:r w:rsidRPr="0017398B">
        <w:rPr>
          <w:lang w:val="x-none"/>
        </w:rPr>
        <w:t>МУ</w:t>
      </w:r>
      <w:r w:rsidRPr="0017398B">
        <w:rPr>
          <w:bCs w:val="0"/>
          <w:lang w:val="x-none"/>
        </w:rPr>
        <w:t>К«Кизнерский</w:t>
      </w:r>
      <w:proofErr w:type="spellEnd"/>
      <w:r w:rsidRPr="0017398B">
        <w:rPr>
          <w:bCs w:val="0"/>
          <w:lang w:val="x-none"/>
        </w:rPr>
        <w:t xml:space="preserve"> МРДК Зори Кизнера»</w:t>
      </w:r>
      <w:r w:rsidRPr="0017398B">
        <w:rPr>
          <w:bCs w:val="0"/>
        </w:rPr>
        <w:t xml:space="preserve"> </w:t>
      </w:r>
      <w:r w:rsidRPr="0017398B">
        <w:rPr>
          <w:lang w:val="x-none"/>
        </w:rPr>
        <w:t xml:space="preserve">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результаты работ, осуществляется контроль за их выполнением. </w:t>
      </w:r>
    </w:p>
    <w:p w:rsidR="00DC71E1" w:rsidRPr="0017398B" w:rsidRDefault="00DC71E1" w:rsidP="00DC71E1">
      <w:pPr>
        <w:shd w:val="clear" w:color="auto" w:fill="FFFFFF"/>
        <w:spacing w:before="0"/>
        <w:ind w:firstLine="709"/>
        <w:jc w:val="both"/>
      </w:pPr>
      <w:r w:rsidRPr="0017398B">
        <w:lastRenderedPageBreak/>
        <w:t xml:space="preserve">В </w:t>
      </w:r>
      <w:proofErr w:type="gramStart"/>
      <w:r w:rsidRPr="0017398B">
        <w:t>рамках</w:t>
      </w:r>
      <w:proofErr w:type="gramEnd"/>
      <w:r w:rsidRPr="0017398B">
        <w:t xml:space="preserve"> подпрограммы «Управление сферой культуры» планируется усовершенствовать механизм формирования муниципального задания на оказание муниципальных услуг (работ) МУ</w:t>
      </w:r>
      <w:r w:rsidRPr="0017398B">
        <w:rPr>
          <w:bCs w:val="0"/>
        </w:rPr>
        <w:t xml:space="preserve">К «Кизнерский МРДК Зори Кизнера» </w:t>
      </w:r>
      <w:r w:rsidRPr="0017398B">
        <w:t>путем его формирования в разрезе филиалов учреждения.</w:t>
      </w:r>
    </w:p>
    <w:p w:rsidR="00DC71E1" w:rsidRPr="0017398B" w:rsidRDefault="00DC71E1" w:rsidP="00DC71E1">
      <w:pPr>
        <w:shd w:val="clear" w:color="auto" w:fill="FFFFFF"/>
        <w:spacing w:before="0"/>
        <w:ind w:firstLine="709"/>
        <w:jc w:val="both"/>
      </w:pPr>
      <w:r w:rsidRPr="0017398B">
        <w:t xml:space="preserve">В </w:t>
      </w:r>
      <w:proofErr w:type="gramStart"/>
      <w:r w:rsidRPr="0017398B">
        <w:t>качестве</w:t>
      </w:r>
      <w:proofErr w:type="gramEnd"/>
      <w:r w:rsidRPr="0017398B">
        <w:t xml:space="preserve"> дополнительного финансирования планируется привлекать средства на реализацию </w:t>
      </w:r>
      <w:r w:rsidRPr="0017398B">
        <w:rPr>
          <w:bCs w:val="0"/>
        </w:rPr>
        <w:t xml:space="preserve">программ (проектов) в области </w:t>
      </w:r>
      <w:r w:rsidRPr="0017398B">
        <w:t>культуры</w:t>
      </w:r>
      <w:r w:rsidRPr="0017398B">
        <w:rPr>
          <w:bCs w:val="0"/>
        </w:rPr>
        <w:t xml:space="preserve"> из бюджета Удмуртской Республики на конкурсной основе в виде субсидий на реализацию </w:t>
      </w:r>
      <w:r w:rsidRPr="0017398B">
        <w:t>программ (проектов) некоммерческих организаций.</w:t>
      </w:r>
    </w:p>
    <w:p w:rsidR="00DC71E1" w:rsidRPr="0017398B" w:rsidRDefault="00DC71E1" w:rsidP="00DC71E1">
      <w:pPr>
        <w:shd w:val="clear" w:color="auto" w:fill="FFFFFF"/>
        <w:spacing w:before="0"/>
        <w:ind w:firstLine="709"/>
        <w:jc w:val="both"/>
      </w:pPr>
      <w:r w:rsidRPr="0017398B">
        <w:t>Решение вопросов, связанных с капитальным строительством и реконструкцией объектов культуры в Кизнерском районе, будет осуществляться во взаимодействии с органами государственной власти Удмуртской Республики.</w:t>
      </w:r>
    </w:p>
    <w:p w:rsidR="00DC71E1" w:rsidRPr="0017398B" w:rsidRDefault="00DC71E1" w:rsidP="00DC71E1">
      <w:pPr>
        <w:shd w:val="clear" w:color="auto" w:fill="FFFFFF"/>
        <w:spacing w:before="0"/>
        <w:ind w:firstLine="709"/>
        <w:jc w:val="both"/>
        <w:rPr>
          <w:lang w:eastAsia="en-US"/>
        </w:rPr>
      </w:pPr>
      <w:r w:rsidRPr="0017398B">
        <w:t xml:space="preserve">Организационные риски связаны с необходимостью координации большого количества участников в процессе проведения массовых культурно-зрелищных мероприятий. В </w:t>
      </w:r>
      <w:proofErr w:type="gramStart"/>
      <w:r w:rsidRPr="0017398B">
        <w:t>качестве</w:t>
      </w:r>
      <w:proofErr w:type="gramEnd"/>
      <w:r w:rsidRPr="0017398B">
        <w:t xml:space="preserve"> организационного риска также рассматривается ежегодное заключение соглашений с поселениями о передаче полномочий </w:t>
      </w:r>
      <w:r w:rsidRPr="0017398B">
        <w:rPr>
          <w:bCs w:val="0"/>
        </w:rPr>
        <w:t>по созданию условий для организации досуга и обеспечению жителей поселения услугами организаций культуры</w:t>
      </w:r>
      <w:r w:rsidRPr="0017398B">
        <w:rPr>
          <w:lang w:eastAsia="en-US"/>
        </w:rPr>
        <w:t xml:space="preserve">. </w:t>
      </w:r>
    </w:p>
    <w:p w:rsidR="00DC71E1" w:rsidRPr="0017398B" w:rsidRDefault="00DC71E1" w:rsidP="00DC71E1">
      <w:pPr>
        <w:shd w:val="clear" w:color="auto" w:fill="FFFFFF"/>
        <w:spacing w:before="0"/>
        <w:ind w:right="-2" w:firstLine="709"/>
        <w:jc w:val="both"/>
      </w:pPr>
      <w:r w:rsidRPr="0017398B">
        <w:t xml:space="preserve">В </w:t>
      </w:r>
      <w:proofErr w:type="gramStart"/>
      <w:r w:rsidRPr="0017398B">
        <w:t>качестве</w:t>
      </w:r>
      <w:proofErr w:type="gramEnd"/>
      <w:r w:rsidRPr="0017398B">
        <w:t xml:space="preserve"> мер управления организационными рисками будут использоваться:</w:t>
      </w:r>
    </w:p>
    <w:p w:rsidR="00DC71E1" w:rsidRPr="0017398B" w:rsidRDefault="00DC71E1" w:rsidP="000637C6">
      <w:pPr>
        <w:numPr>
          <w:ilvl w:val="0"/>
          <w:numId w:val="15"/>
        </w:numPr>
        <w:shd w:val="clear" w:color="auto" w:fill="FFFFFF"/>
        <w:tabs>
          <w:tab w:val="left" w:pos="0"/>
        </w:tabs>
        <w:spacing w:before="0"/>
        <w:ind w:left="0" w:hanging="11"/>
        <w:contextualSpacing/>
        <w:jc w:val="both"/>
        <w:rPr>
          <w:lang w:val="x-none"/>
        </w:rPr>
      </w:pPr>
      <w:r w:rsidRPr="0017398B">
        <w:rPr>
          <w:lang w:val="x-none"/>
        </w:rPr>
        <w:t>составление планов работ, закрепление ответственности за выполнение мероприятий за конкретными исполнителями;</w:t>
      </w:r>
    </w:p>
    <w:p w:rsidR="00DC71E1" w:rsidRPr="0017398B" w:rsidRDefault="00DC71E1" w:rsidP="000637C6">
      <w:pPr>
        <w:numPr>
          <w:ilvl w:val="0"/>
          <w:numId w:val="15"/>
        </w:numPr>
        <w:shd w:val="clear" w:color="auto" w:fill="FFFFFF"/>
        <w:tabs>
          <w:tab w:val="left" w:pos="0"/>
        </w:tabs>
        <w:spacing w:before="0"/>
        <w:ind w:left="0" w:hanging="11"/>
        <w:contextualSpacing/>
        <w:jc w:val="both"/>
        <w:rPr>
          <w:lang w:val="x-none"/>
        </w:rPr>
      </w:pPr>
      <w:r w:rsidRPr="0017398B">
        <w:rPr>
          <w:lang w:val="x-none"/>
        </w:rPr>
        <w:t>закрепление персональной ответственности за достижение  целевых показателей (индикаторов) муниципальной программы за руководителями и специалистами Администрации муниципального образования «</w:t>
      </w:r>
      <w:r w:rsidRPr="0017398B">
        <w:t>Кизнер</w:t>
      </w:r>
      <w:proofErr w:type="spellStart"/>
      <w:r w:rsidRPr="0017398B">
        <w:rPr>
          <w:lang w:val="x-none"/>
        </w:rPr>
        <w:t>ский</w:t>
      </w:r>
      <w:proofErr w:type="spellEnd"/>
      <w:r w:rsidRPr="0017398B">
        <w:rPr>
          <w:lang w:val="x-none"/>
        </w:rPr>
        <w:t xml:space="preserve"> район»;</w:t>
      </w:r>
    </w:p>
    <w:p w:rsidR="00DC71E1" w:rsidRPr="0017398B" w:rsidRDefault="00DC71E1" w:rsidP="000637C6">
      <w:pPr>
        <w:numPr>
          <w:ilvl w:val="0"/>
          <w:numId w:val="15"/>
        </w:numPr>
        <w:shd w:val="clear" w:color="auto" w:fill="FFFFFF"/>
        <w:tabs>
          <w:tab w:val="left" w:pos="0"/>
        </w:tabs>
        <w:spacing w:before="0"/>
        <w:ind w:left="0" w:right="-2" w:hanging="11"/>
        <w:contextualSpacing/>
        <w:jc w:val="both"/>
        <w:rPr>
          <w:lang w:val="x-none"/>
        </w:rPr>
      </w:pPr>
      <w:r w:rsidRPr="0017398B">
        <w:rPr>
          <w:lang w:val="x-none"/>
        </w:rPr>
        <w:t>механизм стимулирования руководителей и работников МУ</w:t>
      </w:r>
      <w:r w:rsidRPr="0017398B">
        <w:rPr>
          <w:bCs w:val="0"/>
          <w:lang w:val="x-none"/>
        </w:rPr>
        <w:t>К</w:t>
      </w:r>
      <w:r w:rsidR="00D72839">
        <w:rPr>
          <w:bCs w:val="0"/>
        </w:rPr>
        <w:t xml:space="preserve"> </w:t>
      </w:r>
      <w:r w:rsidRPr="0017398B">
        <w:rPr>
          <w:bCs w:val="0"/>
          <w:lang w:val="x-none"/>
        </w:rPr>
        <w:t>«Кизнерский МРДК Зори Кизнера»</w:t>
      </w:r>
      <w:r w:rsidRPr="0017398B">
        <w:rPr>
          <w:lang w:val="x-none"/>
        </w:rPr>
        <w:t>, предполагающий установление зависимости заработной платы от полученных результатов. Данное направление работ предполагает заключение трудовых контрактов с  руководителями и работниками МУ</w:t>
      </w:r>
      <w:r w:rsidRPr="0017398B">
        <w:rPr>
          <w:bCs w:val="0"/>
          <w:lang w:val="x-none"/>
        </w:rPr>
        <w:t>К</w:t>
      </w:r>
      <w:r w:rsidR="00331282" w:rsidRPr="0017398B">
        <w:rPr>
          <w:bCs w:val="0"/>
        </w:rPr>
        <w:t xml:space="preserve"> </w:t>
      </w:r>
      <w:r w:rsidRPr="0017398B">
        <w:rPr>
          <w:bCs w:val="0"/>
          <w:lang w:val="x-none"/>
        </w:rPr>
        <w:t>«Кизнерский МРДК Зори Кизнера»</w:t>
      </w:r>
      <w:r w:rsidRPr="0017398B">
        <w:rPr>
          <w:bCs w:val="0"/>
        </w:rPr>
        <w:t xml:space="preserve"> </w:t>
      </w:r>
      <w:r w:rsidRPr="0017398B">
        <w:rPr>
          <w:lang w:val="x-none"/>
        </w:rPr>
        <w:t>в которых заработная плата определяется с учетом результатов их профессиональной служебной деятельности.</w:t>
      </w:r>
    </w:p>
    <w:p w:rsidR="00DC71E1" w:rsidRPr="0017398B" w:rsidRDefault="00DC71E1" w:rsidP="00DC71E1">
      <w:pPr>
        <w:shd w:val="clear" w:color="auto" w:fill="FFFFFF"/>
        <w:spacing w:before="0"/>
        <w:ind w:right="-2" w:firstLine="709"/>
        <w:jc w:val="both"/>
      </w:pPr>
      <w:r w:rsidRPr="0017398B">
        <w:t xml:space="preserve">Кадровые риски связаны с недостаточной квалификацией сотрудников для внедрения новых форм и методов работы. Для минимизации рисков будут проводиться обучающие мероприятия, повышение квалификации работников. </w:t>
      </w:r>
    </w:p>
    <w:p w:rsidR="00DC71E1" w:rsidRPr="00E400B2" w:rsidRDefault="00DC71E1" w:rsidP="00DC71E1">
      <w:pPr>
        <w:shd w:val="clear" w:color="auto" w:fill="FFFFFF"/>
        <w:spacing w:before="0"/>
        <w:ind w:right="-2" w:firstLine="709"/>
        <w:jc w:val="both"/>
        <w:rPr>
          <w:sz w:val="16"/>
          <w:szCs w:val="16"/>
        </w:rPr>
      </w:pPr>
    </w:p>
    <w:p w:rsidR="00DC71E1" w:rsidRPr="0017398B" w:rsidRDefault="0017398B" w:rsidP="00DC71E1">
      <w:pPr>
        <w:shd w:val="clear" w:color="auto" w:fill="FFFFFF"/>
        <w:tabs>
          <w:tab w:val="left" w:pos="1276"/>
        </w:tabs>
        <w:spacing w:before="0"/>
        <w:ind w:left="709" w:right="624"/>
        <w:jc w:val="center"/>
        <w:rPr>
          <w:b/>
        </w:rPr>
      </w:pPr>
      <w:r>
        <w:rPr>
          <w:b/>
        </w:rPr>
        <w:t>03.</w:t>
      </w:r>
      <w:r w:rsidR="00DC71E1" w:rsidRPr="0017398B">
        <w:rPr>
          <w:b/>
        </w:rPr>
        <w:t xml:space="preserve">2.11. Конечные результаты и оценка эффективности </w:t>
      </w:r>
    </w:p>
    <w:p w:rsidR="00DC71E1" w:rsidRPr="00E400B2" w:rsidRDefault="00DC71E1" w:rsidP="00DC71E1">
      <w:pPr>
        <w:shd w:val="clear" w:color="auto" w:fill="FFFFFF"/>
        <w:tabs>
          <w:tab w:val="left" w:pos="1276"/>
        </w:tabs>
        <w:spacing w:before="0"/>
        <w:ind w:left="709" w:right="624"/>
        <w:jc w:val="center"/>
        <w:rPr>
          <w:b/>
          <w:sz w:val="16"/>
          <w:szCs w:val="16"/>
        </w:rPr>
      </w:pPr>
    </w:p>
    <w:p w:rsidR="00DC71E1" w:rsidRPr="0017398B" w:rsidRDefault="00DC71E1" w:rsidP="00DC71E1">
      <w:pPr>
        <w:autoSpaceDE w:val="0"/>
        <w:autoSpaceDN w:val="0"/>
        <w:adjustRightInd w:val="0"/>
        <w:spacing w:before="0"/>
        <w:ind w:firstLine="709"/>
        <w:jc w:val="both"/>
      </w:pPr>
      <w:r w:rsidRPr="0017398B">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DC71E1" w:rsidRPr="0017398B" w:rsidRDefault="00DC71E1" w:rsidP="00DC71E1">
      <w:pPr>
        <w:autoSpaceDE w:val="0"/>
        <w:autoSpaceDN w:val="0"/>
        <w:adjustRightInd w:val="0"/>
        <w:spacing w:before="0"/>
        <w:ind w:firstLine="709"/>
        <w:jc w:val="both"/>
      </w:pPr>
      <w:r w:rsidRPr="0017398B">
        <w:t xml:space="preserve">Для оценки результатов определены целевые показатели (индикаторы) подпрограммы, значения которых на конец реализации  подпрограммы (к 2020 году) достигнут следующих значений: </w:t>
      </w:r>
    </w:p>
    <w:p w:rsidR="00DC71E1" w:rsidRPr="0017398B" w:rsidRDefault="00DC71E1" w:rsidP="00DC71E1">
      <w:pPr>
        <w:tabs>
          <w:tab w:val="left" w:pos="-55"/>
        </w:tabs>
        <w:spacing w:before="0"/>
        <w:ind w:firstLine="709"/>
        <w:jc w:val="both"/>
      </w:pPr>
      <w:r w:rsidRPr="0017398B">
        <w:t xml:space="preserve">- количество организованных концертов и концертных программ, иных зрелищных мероприятий – </w:t>
      </w:r>
      <w:r w:rsidR="00D72839">
        <w:t>3677</w:t>
      </w:r>
      <w:r w:rsidRPr="0017398B">
        <w:t xml:space="preserve"> за год;</w:t>
      </w:r>
    </w:p>
    <w:p w:rsidR="00DC71E1" w:rsidRPr="0017398B" w:rsidRDefault="00DC71E1" w:rsidP="00DC71E1">
      <w:pPr>
        <w:tabs>
          <w:tab w:val="left" w:pos="-55"/>
        </w:tabs>
        <w:spacing w:before="0"/>
        <w:ind w:firstLine="709"/>
        <w:jc w:val="both"/>
      </w:pPr>
      <w:r w:rsidRPr="0017398B">
        <w:t>- среднее количество посетителей организованных концертов и концертных программ, иных зрелищных мероприятий (в расчете на одно мероприятие) – 53 человек;</w:t>
      </w:r>
    </w:p>
    <w:p w:rsidR="00DC71E1" w:rsidRPr="0017398B" w:rsidRDefault="00DC71E1" w:rsidP="00DC71E1">
      <w:pPr>
        <w:tabs>
          <w:tab w:val="left" w:pos="-55"/>
        </w:tabs>
        <w:spacing w:before="0"/>
        <w:ind w:firstLine="709"/>
        <w:jc w:val="both"/>
      </w:pPr>
      <w:r w:rsidRPr="0017398B">
        <w:t>- удельный вес населения, участвующего в платных культурно-досуговых мероприятиях, проводимых муниципальными учреждениями культуры, -</w:t>
      </w:r>
      <w:r w:rsidR="00D72839">
        <w:t>341%</w:t>
      </w:r>
      <w:r w:rsidRPr="0017398B">
        <w:t>;</w:t>
      </w:r>
    </w:p>
    <w:p w:rsidR="00DC71E1" w:rsidRPr="0017398B" w:rsidRDefault="00DC71E1" w:rsidP="00DC71E1">
      <w:pPr>
        <w:tabs>
          <w:tab w:val="left" w:pos="-55"/>
        </w:tabs>
        <w:spacing w:before="0"/>
        <w:ind w:firstLine="709"/>
        <w:jc w:val="both"/>
      </w:pPr>
      <w:r w:rsidRPr="0017398B">
        <w:t>- среднее число клубных формирований на одно культурно-досуговое учреждение – 7 единиц;</w:t>
      </w:r>
    </w:p>
    <w:p w:rsidR="00DC71E1" w:rsidRPr="0017398B" w:rsidRDefault="00DC71E1" w:rsidP="00DC71E1">
      <w:pPr>
        <w:tabs>
          <w:tab w:val="left" w:pos="-55"/>
        </w:tabs>
        <w:spacing w:before="0"/>
        <w:ind w:firstLine="709"/>
        <w:jc w:val="both"/>
      </w:pPr>
      <w:r w:rsidRPr="0017398B">
        <w:t xml:space="preserve">- среднее число участников клубных формирований в расчете на 1000 человек населения -  </w:t>
      </w:r>
      <w:r w:rsidR="00D72839">
        <w:t>116</w:t>
      </w:r>
      <w:r w:rsidRPr="0017398B">
        <w:t xml:space="preserve"> человек;</w:t>
      </w:r>
    </w:p>
    <w:p w:rsidR="00DC71E1" w:rsidRPr="0017398B" w:rsidRDefault="00DC71E1" w:rsidP="00DC71E1">
      <w:pPr>
        <w:tabs>
          <w:tab w:val="left" w:pos="-55"/>
        </w:tabs>
        <w:spacing w:before="0"/>
        <w:ind w:firstLine="709"/>
        <w:jc w:val="both"/>
      </w:pPr>
      <w:r w:rsidRPr="0017398B">
        <w:t xml:space="preserve">- среднее число детей в возрасте до 14 лет - участников клубных формирований, в расчете на 1000 детей в возрасте до 14 лет, - </w:t>
      </w:r>
      <w:r w:rsidR="00D72839">
        <w:t>268</w:t>
      </w:r>
      <w:r w:rsidRPr="0017398B">
        <w:t xml:space="preserve"> человек;</w:t>
      </w:r>
    </w:p>
    <w:p w:rsidR="00DC71E1" w:rsidRPr="0017398B" w:rsidRDefault="00DC71E1" w:rsidP="00DC71E1">
      <w:pPr>
        <w:tabs>
          <w:tab w:val="left" w:pos="-55"/>
        </w:tabs>
        <w:spacing w:before="0"/>
        <w:ind w:firstLine="709"/>
        <w:jc w:val="both"/>
      </w:pPr>
      <w:r w:rsidRPr="0017398B">
        <w:t>- количество коллективов самодеятельного художественного творчества, имеющих звание «народный» или «образцовый»,  - 6 коллективов;</w:t>
      </w:r>
    </w:p>
    <w:p w:rsidR="00DC71E1" w:rsidRPr="0017398B" w:rsidRDefault="00DC71E1" w:rsidP="00DC71E1">
      <w:pPr>
        <w:shd w:val="clear" w:color="auto" w:fill="FFFFFF"/>
        <w:spacing w:before="0"/>
        <w:ind w:right="-2" w:firstLine="709"/>
        <w:jc w:val="both"/>
      </w:pPr>
      <w:r w:rsidRPr="0017398B">
        <w:t xml:space="preserve">- </w:t>
      </w:r>
      <w:proofErr w:type="gramStart"/>
      <w:r w:rsidRPr="0017398B">
        <w:t>здания</w:t>
      </w:r>
      <w:proofErr w:type="gramEnd"/>
      <w:r w:rsidRPr="0017398B">
        <w:t xml:space="preserve"> которые находятся в аварийном состоянии или требуют капитального ремонта, в общем количестве муниципальных учреждений культуры клубного типа Кизнерского района, - 2</w:t>
      </w:r>
    </w:p>
    <w:p w:rsidR="00E400B2" w:rsidRDefault="00E400B2" w:rsidP="00307000">
      <w:pPr>
        <w:spacing w:before="0"/>
        <w:jc w:val="center"/>
        <w:rPr>
          <w:b/>
          <w:color w:val="000000"/>
        </w:rPr>
      </w:pPr>
    </w:p>
    <w:p w:rsidR="00307000" w:rsidRPr="0017398B" w:rsidRDefault="00331282" w:rsidP="00307000">
      <w:pPr>
        <w:spacing w:before="0"/>
        <w:jc w:val="center"/>
        <w:rPr>
          <w:b/>
          <w:color w:val="000000"/>
        </w:rPr>
      </w:pPr>
      <w:r w:rsidRPr="0017398B">
        <w:rPr>
          <w:b/>
          <w:color w:val="000000"/>
        </w:rPr>
        <w:lastRenderedPageBreak/>
        <w:t>03.3.1</w:t>
      </w:r>
      <w:r w:rsidR="00307000" w:rsidRPr="0017398B">
        <w:rPr>
          <w:b/>
          <w:color w:val="000000"/>
        </w:rPr>
        <w:t>. Подпрограмма «Развитие музейного дела</w:t>
      </w:r>
    </w:p>
    <w:p w:rsidR="00307000" w:rsidRPr="0017398B" w:rsidRDefault="00307000" w:rsidP="00307000">
      <w:pPr>
        <w:spacing w:before="0"/>
        <w:ind w:firstLine="720"/>
        <w:jc w:val="center"/>
        <w:rPr>
          <w:b/>
          <w:color w:val="000000"/>
        </w:rPr>
      </w:pPr>
    </w:p>
    <w:p w:rsidR="00307000" w:rsidRPr="0017398B" w:rsidRDefault="00307000" w:rsidP="00307000">
      <w:pPr>
        <w:spacing w:before="0"/>
        <w:jc w:val="center"/>
        <w:rPr>
          <w:b/>
        </w:rPr>
      </w:pPr>
      <w:r w:rsidRPr="0017398B">
        <w:rPr>
          <w:b/>
        </w:rPr>
        <w:t xml:space="preserve"> Паспорт подпрограммы</w:t>
      </w:r>
    </w:p>
    <w:p w:rsidR="00307000" w:rsidRPr="0017398B" w:rsidRDefault="00307000" w:rsidP="00307000">
      <w:pPr>
        <w:spacing w:before="0"/>
        <w:jc w:val="center"/>
      </w:pPr>
    </w:p>
    <w:tbl>
      <w:tblPr>
        <w:tblpPr w:leftFromText="181" w:rightFromText="181" w:vertAnchor="text" w:tblpXSpec="center" w:tblpY="1"/>
        <w:tblOverlap w:val="never"/>
        <w:tblW w:w="52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1"/>
        <w:gridCol w:w="7542"/>
      </w:tblGrid>
      <w:tr w:rsidR="00307000" w:rsidRPr="0017398B" w:rsidTr="00307000">
        <w:trPr>
          <w:trHeight w:val="20"/>
        </w:trPr>
        <w:tc>
          <w:tcPr>
            <w:tcW w:w="1249" w:type="pct"/>
            <w:vAlign w:val="center"/>
          </w:tcPr>
          <w:p w:rsidR="00307000" w:rsidRPr="0017398B" w:rsidRDefault="00307000" w:rsidP="00307000">
            <w:pPr>
              <w:spacing w:before="0"/>
              <w:jc w:val="both"/>
              <w:rPr>
                <w:bCs w:val="0"/>
              </w:rPr>
            </w:pPr>
            <w:r w:rsidRPr="0017398B">
              <w:rPr>
                <w:bCs w:val="0"/>
              </w:rPr>
              <w:t>Наименование подпрограммы</w:t>
            </w:r>
          </w:p>
        </w:tc>
        <w:tc>
          <w:tcPr>
            <w:tcW w:w="3751" w:type="pct"/>
          </w:tcPr>
          <w:p w:rsidR="00307000" w:rsidRPr="0017398B" w:rsidRDefault="00307000" w:rsidP="00307000">
            <w:pPr>
              <w:spacing w:before="0"/>
              <w:ind w:firstLine="71"/>
              <w:jc w:val="both"/>
              <w:rPr>
                <w:bCs w:val="0"/>
              </w:rPr>
            </w:pPr>
            <w:r w:rsidRPr="0017398B">
              <w:rPr>
                <w:bCs w:val="0"/>
                <w:color w:val="000000"/>
              </w:rPr>
              <w:t>«Доступ к музейным фондам»</w:t>
            </w:r>
          </w:p>
        </w:tc>
      </w:tr>
      <w:tr w:rsidR="00307000" w:rsidRPr="0017398B" w:rsidTr="00307000">
        <w:trPr>
          <w:trHeight w:val="20"/>
        </w:trPr>
        <w:tc>
          <w:tcPr>
            <w:tcW w:w="1249" w:type="pct"/>
            <w:vAlign w:val="center"/>
          </w:tcPr>
          <w:p w:rsidR="00307000" w:rsidRPr="0017398B" w:rsidRDefault="00307000" w:rsidP="00307000">
            <w:pPr>
              <w:spacing w:before="0"/>
              <w:jc w:val="both"/>
              <w:rPr>
                <w:bCs w:val="0"/>
              </w:rPr>
            </w:pPr>
            <w:r w:rsidRPr="0017398B">
              <w:rPr>
                <w:bCs w:val="0"/>
              </w:rPr>
              <w:t>Ответственный исполнитель подпрограммы</w:t>
            </w:r>
          </w:p>
        </w:tc>
        <w:tc>
          <w:tcPr>
            <w:tcW w:w="3751" w:type="pct"/>
          </w:tcPr>
          <w:p w:rsidR="00307000" w:rsidRPr="0017398B" w:rsidRDefault="00307000" w:rsidP="00307000">
            <w:pPr>
              <w:spacing w:before="0"/>
              <w:ind w:firstLine="71"/>
              <w:jc w:val="both"/>
              <w:rPr>
                <w:bCs w:val="0"/>
              </w:rPr>
            </w:pPr>
            <w:r w:rsidRPr="0017398B">
              <w:rPr>
                <w:bCs w:val="0"/>
              </w:rPr>
              <w:t xml:space="preserve">Управление  культуры  администрации  МО «Кизнерский  район» </w:t>
            </w:r>
          </w:p>
          <w:p w:rsidR="00307000" w:rsidRPr="0017398B" w:rsidRDefault="00307000" w:rsidP="00307000">
            <w:pPr>
              <w:spacing w:before="0"/>
              <w:ind w:firstLine="449"/>
              <w:jc w:val="both"/>
              <w:rPr>
                <w:bCs w:val="0"/>
              </w:rPr>
            </w:pPr>
          </w:p>
        </w:tc>
      </w:tr>
      <w:tr w:rsidR="00307000" w:rsidRPr="0017398B" w:rsidTr="00307000">
        <w:trPr>
          <w:trHeight w:val="20"/>
        </w:trPr>
        <w:tc>
          <w:tcPr>
            <w:tcW w:w="1249" w:type="pct"/>
            <w:vAlign w:val="center"/>
          </w:tcPr>
          <w:p w:rsidR="00307000" w:rsidRPr="0017398B" w:rsidRDefault="00307000" w:rsidP="00307000">
            <w:pPr>
              <w:spacing w:before="0"/>
              <w:jc w:val="both"/>
              <w:rPr>
                <w:bCs w:val="0"/>
              </w:rPr>
            </w:pPr>
            <w:r w:rsidRPr="0017398B">
              <w:rPr>
                <w:bCs w:val="0"/>
              </w:rPr>
              <w:t>Соисполнители подпрограммы</w:t>
            </w:r>
          </w:p>
        </w:tc>
        <w:tc>
          <w:tcPr>
            <w:tcW w:w="3751" w:type="pct"/>
          </w:tcPr>
          <w:p w:rsidR="00307000" w:rsidRPr="0017398B" w:rsidRDefault="00307000" w:rsidP="00307000">
            <w:pPr>
              <w:spacing w:before="0"/>
              <w:jc w:val="both"/>
              <w:rPr>
                <w:bCs w:val="0"/>
              </w:rPr>
            </w:pPr>
            <w:r w:rsidRPr="0017398B">
              <w:rPr>
                <w:bCs w:val="0"/>
              </w:rPr>
              <w:t>Муниципальное  учреждение культуры «Кизнерский  краеведческий  музей»</w:t>
            </w:r>
          </w:p>
        </w:tc>
      </w:tr>
      <w:tr w:rsidR="00307000" w:rsidRPr="0017398B" w:rsidTr="00307000">
        <w:trPr>
          <w:trHeight w:val="20"/>
        </w:trPr>
        <w:tc>
          <w:tcPr>
            <w:tcW w:w="1249" w:type="pct"/>
            <w:vAlign w:val="center"/>
          </w:tcPr>
          <w:p w:rsidR="00307000" w:rsidRPr="0017398B" w:rsidRDefault="00307000" w:rsidP="00307000">
            <w:pPr>
              <w:spacing w:before="0"/>
              <w:jc w:val="both"/>
              <w:rPr>
                <w:bCs w:val="0"/>
              </w:rPr>
            </w:pPr>
            <w:r w:rsidRPr="0017398B">
              <w:rPr>
                <w:bCs w:val="0"/>
              </w:rPr>
              <w:t>Срок реализации подпрограммы</w:t>
            </w:r>
          </w:p>
        </w:tc>
        <w:tc>
          <w:tcPr>
            <w:tcW w:w="3751" w:type="pct"/>
          </w:tcPr>
          <w:p w:rsidR="00307000" w:rsidRPr="0017398B" w:rsidRDefault="00307000" w:rsidP="00307000">
            <w:pPr>
              <w:spacing w:before="0"/>
              <w:jc w:val="both"/>
              <w:rPr>
                <w:bCs w:val="0"/>
              </w:rPr>
            </w:pPr>
            <w:r w:rsidRPr="0017398B">
              <w:rPr>
                <w:bCs w:val="0"/>
              </w:rPr>
              <w:t>2013-2020 годы</w:t>
            </w:r>
          </w:p>
        </w:tc>
      </w:tr>
      <w:tr w:rsidR="00307000" w:rsidRPr="0017398B" w:rsidTr="00307000">
        <w:trPr>
          <w:trHeight w:val="20"/>
        </w:trPr>
        <w:tc>
          <w:tcPr>
            <w:tcW w:w="1249" w:type="pct"/>
            <w:vAlign w:val="center"/>
          </w:tcPr>
          <w:p w:rsidR="00307000" w:rsidRPr="0017398B" w:rsidRDefault="00307000" w:rsidP="00307000">
            <w:pPr>
              <w:spacing w:before="0"/>
              <w:jc w:val="both"/>
              <w:rPr>
                <w:bCs w:val="0"/>
              </w:rPr>
            </w:pPr>
            <w:r w:rsidRPr="0017398B">
              <w:rPr>
                <w:bCs w:val="0"/>
              </w:rPr>
              <w:t>Этапы подпрограммы</w:t>
            </w:r>
          </w:p>
        </w:tc>
        <w:tc>
          <w:tcPr>
            <w:tcW w:w="3751" w:type="pct"/>
          </w:tcPr>
          <w:p w:rsidR="00307000" w:rsidRPr="0017398B" w:rsidRDefault="00307000" w:rsidP="00307000">
            <w:pPr>
              <w:spacing w:before="0"/>
              <w:jc w:val="both"/>
              <w:rPr>
                <w:bCs w:val="0"/>
                <w:lang w:val="en-US"/>
              </w:rPr>
            </w:pPr>
            <w:r w:rsidRPr="0017398B">
              <w:rPr>
                <w:bCs w:val="0"/>
              </w:rPr>
              <w:t>Этапы не выделяются</w:t>
            </w:r>
          </w:p>
        </w:tc>
      </w:tr>
      <w:tr w:rsidR="00307000" w:rsidRPr="0017398B" w:rsidTr="00307000">
        <w:trPr>
          <w:trHeight w:val="20"/>
        </w:trPr>
        <w:tc>
          <w:tcPr>
            <w:tcW w:w="1249" w:type="pct"/>
            <w:vAlign w:val="center"/>
          </w:tcPr>
          <w:p w:rsidR="00307000" w:rsidRPr="0017398B" w:rsidRDefault="00307000" w:rsidP="00307000">
            <w:pPr>
              <w:spacing w:before="0"/>
              <w:jc w:val="both"/>
              <w:rPr>
                <w:bCs w:val="0"/>
              </w:rPr>
            </w:pPr>
            <w:r w:rsidRPr="0017398B">
              <w:rPr>
                <w:bCs w:val="0"/>
              </w:rPr>
              <w:t>Цель подпрограммы</w:t>
            </w:r>
          </w:p>
        </w:tc>
        <w:tc>
          <w:tcPr>
            <w:tcW w:w="3751" w:type="pct"/>
          </w:tcPr>
          <w:p w:rsidR="00307000" w:rsidRPr="0017398B" w:rsidRDefault="00307000" w:rsidP="00307000">
            <w:pPr>
              <w:spacing w:before="0"/>
              <w:ind w:firstLine="71"/>
              <w:jc w:val="both"/>
              <w:rPr>
                <w:bCs w:val="0"/>
              </w:rPr>
            </w:pPr>
            <w:r w:rsidRPr="0017398B">
              <w:rPr>
                <w:bCs w:val="0"/>
              </w:rPr>
              <w:t>Сохранение и пополнение музейного фонда, повышение доступности и качества музейных услуг</w:t>
            </w:r>
          </w:p>
        </w:tc>
      </w:tr>
      <w:tr w:rsidR="00307000" w:rsidRPr="0017398B" w:rsidTr="00307000">
        <w:trPr>
          <w:trHeight w:val="20"/>
        </w:trPr>
        <w:tc>
          <w:tcPr>
            <w:tcW w:w="1249" w:type="pct"/>
            <w:vAlign w:val="center"/>
          </w:tcPr>
          <w:p w:rsidR="00307000" w:rsidRPr="0017398B" w:rsidRDefault="00307000" w:rsidP="00307000">
            <w:pPr>
              <w:spacing w:before="0"/>
              <w:jc w:val="both"/>
              <w:rPr>
                <w:bCs w:val="0"/>
              </w:rPr>
            </w:pPr>
            <w:r w:rsidRPr="0017398B">
              <w:rPr>
                <w:bCs w:val="0"/>
              </w:rPr>
              <w:t>Задачи подпрограммы</w:t>
            </w:r>
          </w:p>
        </w:tc>
        <w:tc>
          <w:tcPr>
            <w:tcW w:w="3751" w:type="pct"/>
          </w:tcPr>
          <w:p w:rsidR="00307000" w:rsidRPr="0017398B" w:rsidRDefault="00307000" w:rsidP="00307000">
            <w:pPr>
              <w:spacing w:before="0"/>
              <w:ind w:hanging="55"/>
              <w:jc w:val="both"/>
              <w:rPr>
                <w:bCs w:val="0"/>
              </w:rPr>
            </w:pPr>
            <w:r w:rsidRPr="0017398B">
              <w:rPr>
                <w:bCs w:val="0"/>
              </w:rPr>
              <w:t>1) обеспече</w:t>
            </w:r>
            <w:r w:rsidR="00331282" w:rsidRPr="0017398B">
              <w:rPr>
                <w:bCs w:val="0"/>
              </w:rPr>
              <w:t>ние сохранности музейного фонда</w:t>
            </w:r>
            <w:r w:rsidRPr="0017398B">
              <w:rPr>
                <w:bCs w:val="0"/>
              </w:rPr>
              <w:t>;</w:t>
            </w:r>
          </w:p>
          <w:p w:rsidR="00307000" w:rsidRPr="0017398B" w:rsidRDefault="00307000" w:rsidP="00307000">
            <w:pPr>
              <w:spacing w:before="0"/>
              <w:jc w:val="both"/>
              <w:rPr>
                <w:bCs w:val="0"/>
              </w:rPr>
            </w:pPr>
            <w:r w:rsidRPr="0017398B">
              <w:rPr>
                <w:bCs w:val="0"/>
              </w:rPr>
              <w:t>2) комплектовани</w:t>
            </w:r>
            <w:r w:rsidR="00331282" w:rsidRPr="0017398B">
              <w:rPr>
                <w:bCs w:val="0"/>
              </w:rPr>
              <w:t>е (пополнение) музейного фонда</w:t>
            </w:r>
            <w:r w:rsidRPr="0017398B">
              <w:rPr>
                <w:bCs w:val="0"/>
              </w:rPr>
              <w:t>;</w:t>
            </w:r>
          </w:p>
          <w:p w:rsidR="00307000" w:rsidRPr="0017398B" w:rsidRDefault="00307000" w:rsidP="00307000">
            <w:pPr>
              <w:spacing w:before="0"/>
              <w:jc w:val="both"/>
              <w:rPr>
                <w:bCs w:val="0"/>
              </w:rPr>
            </w:pPr>
            <w:r w:rsidRPr="0017398B">
              <w:rPr>
                <w:bCs w:val="0"/>
              </w:rPr>
              <w:t>3) создание условий для доступа населения к культурным ценностям, находящимся в   муниципальном  музее  Кизнерского  района, увеличение количества экспонируемых музейных предметов;</w:t>
            </w:r>
          </w:p>
          <w:p w:rsidR="00307000" w:rsidRPr="0017398B" w:rsidRDefault="00307000" w:rsidP="00307000">
            <w:pPr>
              <w:spacing w:before="0"/>
              <w:ind w:left="-2055" w:firstLine="2055"/>
              <w:jc w:val="both"/>
              <w:rPr>
                <w:bCs w:val="0"/>
              </w:rPr>
            </w:pPr>
            <w:r w:rsidRPr="0017398B">
              <w:rPr>
                <w:bCs w:val="0"/>
              </w:rPr>
              <w:t xml:space="preserve">4) внедрение и использование информационно-коммуникационных технологий в деятельности  музея    </w:t>
            </w:r>
          </w:p>
          <w:p w:rsidR="00307000" w:rsidRPr="0017398B" w:rsidRDefault="00307000" w:rsidP="00307000">
            <w:pPr>
              <w:spacing w:before="0"/>
              <w:jc w:val="both"/>
              <w:rPr>
                <w:bCs w:val="0"/>
              </w:rPr>
            </w:pPr>
            <w:r w:rsidRPr="0017398B">
              <w:rPr>
                <w:bCs w:val="0"/>
              </w:rPr>
              <w:t>5)  участие в подготовке и проведении юбилейных и торжественных мероприятий  празднования 175-летия со дня рождения П.И. Чайковского</w:t>
            </w:r>
          </w:p>
        </w:tc>
      </w:tr>
      <w:tr w:rsidR="00307000" w:rsidRPr="0017398B" w:rsidTr="00307000">
        <w:trPr>
          <w:trHeight w:val="552"/>
        </w:trPr>
        <w:tc>
          <w:tcPr>
            <w:tcW w:w="1249" w:type="pct"/>
            <w:vAlign w:val="center"/>
          </w:tcPr>
          <w:p w:rsidR="00307000" w:rsidRPr="0017398B" w:rsidRDefault="00307000" w:rsidP="00307000">
            <w:pPr>
              <w:spacing w:before="0"/>
              <w:jc w:val="both"/>
              <w:rPr>
                <w:bCs w:val="0"/>
              </w:rPr>
            </w:pPr>
            <w:r w:rsidRPr="0017398B">
              <w:rPr>
                <w:bCs w:val="0"/>
              </w:rPr>
              <w:t>Целевые показатели (индикаторы) подпрограммы</w:t>
            </w:r>
          </w:p>
        </w:tc>
        <w:tc>
          <w:tcPr>
            <w:tcW w:w="3751" w:type="pct"/>
          </w:tcPr>
          <w:p w:rsidR="00307000" w:rsidRPr="0017398B" w:rsidRDefault="00307000" w:rsidP="00307000">
            <w:pPr>
              <w:spacing w:before="0"/>
              <w:jc w:val="both"/>
              <w:rPr>
                <w:bCs w:val="0"/>
              </w:rPr>
            </w:pPr>
            <w:r w:rsidRPr="0017398B">
              <w:rPr>
                <w:bCs w:val="0"/>
              </w:rPr>
              <w:t>1) увеличение доли представленных (во всех формах) зрителю музейных предметов в общем количестве музейных предметов основного фонда, процентов;</w:t>
            </w:r>
          </w:p>
          <w:p w:rsidR="00307000" w:rsidRPr="0017398B" w:rsidRDefault="00307000" w:rsidP="00307000">
            <w:pPr>
              <w:spacing w:before="0"/>
              <w:jc w:val="both"/>
              <w:rPr>
                <w:bCs w:val="0"/>
              </w:rPr>
            </w:pPr>
            <w:r w:rsidRPr="0017398B">
              <w:rPr>
                <w:bCs w:val="0"/>
              </w:rPr>
              <w:t>2) увеличение посещаемости музейных учреждений,  посещений на 1 жителя в год;</w:t>
            </w:r>
          </w:p>
          <w:p w:rsidR="00307000" w:rsidRPr="0017398B" w:rsidRDefault="00307000" w:rsidP="00307000">
            <w:pPr>
              <w:spacing w:before="0"/>
              <w:jc w:val="both"/>
              <w:rPr>
                <w:bCs w:val="0"/>
                <w:color w:val="FF0000"/>
              </w:rPr>
            </w:pPr>
            <w:r w:rsidRPr="0017398B">
              <w:rPr>
                <w:bCs w:val="0"/>
              </w:rPr>
              <w:t xml:space="preserve">3) увеличение доли музеев, имеющих сайт в информационно-телекоммуникационной сети «Интернет»,  </w:t>
            </w:r>
          </w:p>
          <w:p w:rsidR="00307000" w:rsidRPr="0017398B" w:rsidRDefault="00307000" w:rsidP="00307000">
            <w:pPr>
              <w:spacing w:before="0"/>
              <w:jc w:val="both"/>
              <w:rPr>
                <w:bCs w:val="0"/>
              </w:rPr>
            </w:pPr>
            <w:r w:rsidRPr="0017398B">
              <w:rPr>
                <w:bCs w:val="0"/>
              </w:rPr>
              <w:t>4) увеличение объёма передвижного фонда музеев для экспонирования произведений культуры и искусства, единиц;</w:t>
            </w:r>
          </w:p>
          <w:p w:rsidR="00307000" w:rsidRPr="0017398B" w:rsidRDefault="00307000" w:rsidP="00307000">
            <w:pPr>
              <w:spacing w:before="0"/>
              <w:jc w:val="both"/>
              <w:rPr>
                <w:bCs w:val="0"/>
              </w:rPr>
            </w:pPr>
            <w:r w:rsidRPr="0017398B">
              <w:rPr>
                <w:bCs w:val="0"/>
              </w:rPr>
              <w:t>5) увеличение количества виртуальных музеев, созданных при поддержке бюджета Удмуртской Республики, единиц;</w:t>
            </w:r>
          </w:p>
          <w:p w:rsidR="00307000" w:rsidRPr="0017398B" w:rsidRDefault="00307000" w:rsidP="00307000">
            <w:pPr>
              <w:spacing w:before="0"/>
              <w:jc w:val="both"/>
              <w:rPr>
                <w:bCs w:val="0"/>
              </w:rPr>
            </w:pPr>
            <w:r w:rsidRPr="0017398B">
              <w:rPr>
                <w:bCs w:val="0"/>
              </w:rPr>
              <w:t>6) увеличение количества выставочных проектов, процентов к 2012 году;</w:t>
            </w:r>
          </w:p>
          <w:p w:rsidR="00307000" w:rsidRPr="0017398B" w:rsidRDefault="00307000" w:rsidP="00307000">
            <w:pPr>
              <w:spacing w:before="0"/>
              <w:jc w:val="both"/>
              <w:rPr>
                <w:bCs w:val="0"/>
              </w:rPr>
            </w:pPr>
            <w:r w:rsidRPr="0017398B">
              <w:rPr>
                <w:bCs w:val="0"/>
                <w:color w:val="000000"/>
              </w:rPr>
              <w:t>7) количество экскурсий,  мероприятий,</w:t>
            </w:r>
            <w:r w:rsidRPr="0017398B">
              <w:rPr>
                <w:bCs w:val="0"/>
              </w:rPr>
              <w:t xml:space="preserve">  сотен единиц</w:t>
            </w:r>
          </w:p>
          <w:p w:rsidR="00307000" w:rsidRPr="0017398B" w:rsidRDefault="00307000" w:rsidP="00307000">
            <w:pPr>
              <w:spacing w:before="0"/>
              <w:jc w:val="both"/>
              <w:rPr>
                <w:bCs w:val="0"/>
                <w:color w:val="FF0000"/>
              </w:rPr>
            </w:pPr>
          </w:p>
        </w:tc>
      </w:tr>
      <w:tr w:rsidR="00307000" w:rsidRPr="0017398B" w:rsidTr="00307000">
        <w:trPr>
          <w:trHeight w:val="5235"/>
        </w:trPr>
        <w:tc>
          <w:tcPr>
            <w:tcW w:w="1249" w:type="pct"/>
            <w:vAlign w:val="center"/>
          </w:tcPr>
          <w:p w:rsidR="00307000" w:rsidRPr="0017398B" w:rsidRDefault="00307000" w:rsidP="00307000">
            <w:pPr>
              <w:spacing w:before="0"/>
              <w:jc w:val="both"/>
              <w:rPr>
                <w:bCs w:val="0"/>
              </w:rPr>
            </w:pPr>
            <w:r w:rsidRPr="0017398B">
              <w:rPr>
                <w:bCs w:val="0"/>
              </w:rPr>
              <w:lastRenderedPageBreak/>
              <w:t>Ресурсное обеспечение подпрограммы</w:t>
            </w:r>
          </w:p>
        </w:tc>
        <w:tc>
          <w:tcPr>
            <w:tcW w:w="3751" w:type="pct"/>
          </w:tcPr>
          <w:p w:rsidR="00307000" w:rsidRPr="0017398B" w:rsidRDefault="00307000" w:rsidP="00307000">
            <w:pPr>
              <w:autoSpaceDE w:val="0"/>
              <w:autoSpaceDN w:val="0"/>
              <w:adjustRightInd w:val="0"/>
              <w:spacing w:before="60" w:after="60"/>
            </w:pPr>
            <w:r w:rsidRPr="0017398B">
              <w:rPr>
                <w:bCs w:val="0"/>
              </w:rPr>
              <w:t xml:space="preserve"> </w:t>
            </w:r>
            <w:r w:rsidRPr="0017398B">
              <w:t xml:space="preserve"> Общий объем финансирования мероприятий подпрограммы за счет средств бюджета Муниципального образования  «Кизнерский район» составляет  </w:t>
            </w:r>
            <w:r w:rsidRPr="0017398B">
              <w:rPr>
                <w:bCs w:val="0"/>
                <w:color w:val="000000"/>
              </w:rPr>
              <w:t>16407,9тыс</w:t>
            </w:r>
            <w:proofErr w:type="gramStart"/>
            <w:r w:rsidRPr="0017398B">
              <w:rPr>
                <w:bCs w:val="0"/>
                <w:color w:val="000000"/>
              </w:rPr>
              <w:t>.р</w:t>
            </w:r>
            <w:proofErr w:type="gramEnd"/>
            <w:r w:rsidRPr="0017398B">
              <w:rPr>
                <w:bCs w:val="0"/>
                <w:color w:val="000000"/>
              </w:rPr>
              <w:t>уб.</w:t>
            </w:r>
          </w:p>
          <w:p w:rsidR="00307000" w:rsidRPr="0017398B" w:rsidRDefault="00307000" w:rsidP="00307000">
            <w:pPr>
              <w:autoSpaceDE w:val="0"/>
              <w:autoSpaceDN w:val="0"/>
              <w:adjustRightInd w:val="0"/>
              <w:spacing w:before="60" w:after="60"/>
            </w:pPr>
            <w:r w:rsidRPr="0017398B">
              <w:t>Объем средств бюджета муниципального образования «Кизнерский район» на реализацию подпрограммы по годам реализации (в тыс. руб.)</w:t>
            </w:r>
            <w:r w:rsidRPr="0017398B">
              <w:rPr>
                <w:vertAlign w:val="superscript"/>
              </w:rPr>
              <w:footnoteReference w:id="6"/>
            </w:r>
            <w:r w:rsidRPr="0017398B">
              <w:t>:</w:t>
            </w:r>
          </w:p>
          <w:tbl>
            <w:tblPr>
              <w:tblW w:w="6668" w:type="dxa"/>
              <w:jc w:val="center"/>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204"/>
              <w:gridCol w:w="1294"/>
              <w:gridCol w:w="1254"/>
              <w:gridCol w:w="1261"/>
            </w:tblGrid>
            <w:tr w:rsidR="00307000" w:rsidRPr="00E400B2" w:rsidTr="00307000">
              <w:trPr>
                <w:trHeight w:val="300"/>
                <w:jc w:val="center"/>
              </w:trPr>
              <w:tc>
                <w:tcPr>
                  <w:tcW w:w="1655" w:type="dxa"/>
                  <w:vMerge w:val="restart"/>
                  <w:shd w:val="clear" w:color="auto" w:fill="auto"/>
                  <w:vAlign w:val="center"/>
                </w:tcPr>
                <w:p w:rsidR="00307000" w:rsidRPr="00E400B2" w:rsidRDefault="00307000" w:rsidP="00E21EC5">
                  <w:pPr>
                    <w:framePr w:hSpace="181" w:wrap="around" w:vAnchor="text" w:hAnchor="text" w:xAlign="center" w:y="1"/>
                    <w:spacing w:before="40" w:after="40"/>
                    <w:ind w:left="193"/>
                    <w:suppressOverlap/>
                    <w:jc w:val="center"/>
                    <w:rPr>
                      <w:bCs w:val="0"/>
                      <w:color w:val="000000"/>
                      <w:sz w:val="22"/>
                      <w:szCs w:val="22"/>
                    </w:rPr>
                  </w:pPr>
                  <w:r w:rsidRPr="00E400B2">
                    <w:rPr>
                      <w:bCs w:val="0"/>
                      <w:color w:val="000000"/>
                      <w:sz w:val="22"/>
                      <w:szCs w:val="22"/>
                    </w:rPr>
                    <w:t>Годы</w:t>
                  </w:r>
                </w:p>
              </w:tc>
              <w:tc>
                <w:tcPr>
                  <w:tcW w:w="1204" w:type="dxa"/>
                  <w:vMerge w:val="restart"/>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Всего</w:t>
                  </w:r>
                </w:p>
              </w:tc>
              <w:tc>
                <w:tcPr>
                  <w:tcW w:w="3809" w:type="dxa"/>
                  <w:gridSpan w:val="3"/>
                </w:tcPr>
                <w:p w:rsidR="00307000" w:rsidRPr="00E400B2" w:rsidRDefault="00307000" w:rsidP="00E21EC5">
                  <w:pPr>
                    <w:framePr w:hSpace="181" w:wrap="around" w:vAnchor="text" w:hAnchor="text" w:xAlign="center" w:y="1"/>
                    <w:spacing w:before="40" w:after="40"/>
                    <w:suppressOverlap/>
                    <w:jc w:val="center"/>
                    <w:rPr>
                      <w:color w:val="000000"/>
                      <w:sz w:val="22"/>
                      <w:szCs w:val="22"/>
                    </w:rPr>
                  </w:pPr>
                  <w:r w:rsidRPr="00E400B2">
                    <w:rPr>
                      <w:color w:val="000000"/>
                      <w:sz w:val="22"/>
                      <w:szCs w:val="22"/>
                    </w:rPr>
                    <w:t>В том числе за счет:</w:t>
                  </w:r>
                </w:p>
              </w:tc>
            </w:tr>
            <w:tr w:rsidR="00307000" w:rsidRPr="00E400B2" w:rsidTr="00307000">
              <w:trPr>
                <w:trHeight w:val="300"/>
                <w:jc w:val="center"/>
              </w:trPr>
              <w:tc>
                <w:tcPr>
                  <w:tcW w:w="1655" w:type="dxa"/>
                  <w:vMerge/>
                  <w:shd w:val="clear" w:color="auto" w:fill="auto"/>
                  <w:vAlign w:val="center"/>
                  <w:hideMark/>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p>
              </w:tc>
              <w:tc>
                <w:tcPr>
                  <w:tcW w:w="1204" w:type="dxa"/>
                  <w:vMerge/>
                  <w:shd w:val="clear" w:color="auto" w:fill="auto"/>
                  <w:vAlign w:val="center"/>
                  <w:hideMark/>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p>
              </w:tc>
              <w:tc>
                <w:tcPr>
                  <w:tcW w:w="1294" w:type="dxa"/>
                </w:tcPr>
                <w:p w:rsidR="00307000" w:rsidRPr="00E400B2" w:rsidRDefault="00307000" w:rsidP="00E21EC5">
                  <w:pPr>
                    <w:framePr w:hSpace="181" w:wrap="around" w:vAnchor="text" w:hAnchor="text" w:xAlign="center" w:y="1"/>
                    <w:spacing w:before="40" w:after="40"/>
                    <w:suppressOverlap/>
                    <w:jc w:val="center"/>
                    <w:rPr>
                      <w:color w:val="000000"/>
                      <w:sz w:val="22"/>
                      <w:szCs w:val="22"/>
                    </w:rPr>
                  </w:pPr>
                  <w:r w:rsidRPr="00E400B2">
                    <w:rPr>
                      <w:color w:val="000000"/>
                      <w:sz w:val="22"/>
                      <w:szCs w:val="22"/>
                    </w:rPr>
                    <w:t>Собственных средств бюджета Кизнерского района</w:t>
                  </w:r>
                </w:p>
              </w:tc>
              <w:tc>
                <w:tcPr>
                  <w:tcW w:w="1254" w:type="dxa"/>
                  <w:vAlign w:val="center"/>
                </w:tcPr>
                <w:p w:rsidR="00307000" w:rsidRPr="00E400B2" w:rsidRDefault="00307000" w:rsidP="00E21EC5">
                  <w:pPr>
                    <w:framePr w:hSpace="181" w:wrap="around" w:vAnchor="text" w:hAnchor="text" w:xAlign="center" w:y="1"/>
                    <w:spacing w:before="40" w:after="40"/>
                    <w:suppressOverlap/>
                    <w:jc w:val="center"/>
                    <w:rPr>
                      <w:color w:val="000000"/>
                      <w:sz w:val="22"/>
                      <w:szCs w:val="22"/>
                    </w:rPr>
                  </w:pPr>
                  <w:r w:rsidRPr="00E400B2">
                    <w:rPr>
                      <w:color w:val="000000"/>
                      <w:sz w:val="22"/>
                      <w:szCs w:val="22"/>
                    </w:rPr>
                    <w:t>Субсидии  из бюджета УР</w:t>
                  </w:r>
                </w:p>
              </w:tc>
              <w:tc>
                <w:tcPr>
                  <w:tcW w:w="1261" w:type="dxa"/>
                </w:tcPr>
                <w:p w:rsidR="00307000" w:rsidRPr="00E400B2" w:rsidRDefault="00307000" w:rsidP="00E21EC5">
                  <w:pPr>
                    <w:framePr w:hSpace="181" w:wrap="around" w:vAnchor="text" w:hAnchor="text" w:xAlign="center" w:y="1"/>
                    <w:spacing w:before="40" w:after="40"/>
                    <w:suppressOverlap/>
                    <w:jc w:val="center"/>
                    <w:rPr>
                      <w:color w:val="000000"/>
                      <w:sz w:val="22"/>
                      <w:szCs w:val="22"/>
                    </w:rPr>
                  </w:pPr>
                  <w:r w:rsidRPr="00E400B2">
                    <w:rPr>
                      <w:color w:val="000000"/>
                      <w:sz w:val="22"/>
                      <w:szCs w:val="22"/>
                    </w:rPr>
                    <w:t>МБТ из бюджетов поселений</w:t>
                  </w:r>
                </w:p>
              </w:tc>
            </w:tr>
            <w:tr w:rsidR="00307000" w:rsidRPr="00E400B2" w:rsidTr="00307000">
              <w:trPr>
                <w:trHeight w:val="300"/>
                <w:jc w:val="center"/>
              </w:trPr>
              <w:tc>
                <w:tcPr>
                  <w:tcW w:w="1655" w:type="dxa"/>
                  <w:shd w:val="clear" w:color="auto" w:fill="auto"/>
                  <w:vAlign w:val="center"/>
                  <w:hideMark/>
                </w:tcPr>
                <w:p w:rsidR="00307000" w:rsidRPr="00E400B2" w:rsidRDefault="00307000" w:rsidP="00E21EC5">
                  <w:pPr>
                    <w:framePr w:hSpace="181" w:wrap="around" w:vAnchor="text" w:hAnchor="text" w:xAlign="center" w:y="1"/>
                    <w:spacing w:before="40" w:after="40"/>
                    <w:suppressOverlap/>
                    <w:rPr>
                      <w:bCs w:val="0"/>
                      <w:color w:val="000000"/>
                      <w:sz w:val="22"/>
                      <w:szCs w:val="22"/>
                    </w:rPr>
                  </w:pPr>
                  <w:r w:rsidRPr="00E400B2">
                    <w:rPr>
                      <w:bCs w:val="0"/>
                      <w:color w:val="000000"/>
                      <w:sz w:val="22"/>
                      <w:szCs w:val="22"/>
                    </w:rPr>
                    <w:t>2015</w:t>
                  </w:r>
                </w:p>
              </w:tc>
              <w:tc>
                <w:tcPr>
                  <w:tcW w:w="1204" w:type="dxa"/>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2569,0</w:t>
                  </w:r>
                </w:p>
              </w:tc>
              <w:tc>
                <w:tcPr>
                  <w:tcW w:w="1294"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2569,0</w:t>
                  </w:r>
                </w:p>
              </w:tc>
              <w:tc>
                <w:tcPr>
                  <w:tcW w:w="1254"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 xml:space="preserve">0 </w:t>
                  </w:r>
                </w:p>
              </w:tc>
              <w:tc>
                <w:tcPr>
                  <w:tcW w:w="1261"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r>
            <w:tr w:rsidR="00307000" w:rsidRPr="00E400B2" w:rsidTr="00307000">
              <w:trPr>
                <w:trHeight w:val="300"/>
                <w:jc w:val="center"/>
              </w:trPr>
              <w:tc>
                <w:tcPr>
                  <w:tcW w:w="1655" w:type="dxa"/>
                  <w:shd w:val="clear" w:color="auto" w:fill="auto"/>
                  <w:vAlign w:val="center"/>
                  <w:hideMark/>
                </w:tcPr>
                <w:p w:rsidR="00307000" w:rsidRPr="00E400B2" w:rsidRDefault="00307000" w:rsidP="00E21EC5">
                  <w:pPr>
                    <w:framePr w:hSpace="181" w:wrap="around" w:vAnchor="text" w:hAnchor="text" w:xAlign="center" w:y="1"/>
                    <w:spacing w:before="40" w:after="40"/>
                    <w:suppressOverlap/>
                    <w:rPr>
                      <w:bCs w:val="0"/>
                      <w:color w:val="000000"/>
                      <w:sz w:val="22"/>
                      <w:szCs w:val="22"/>
                    </w:rPr>
                  </w:pPr>
                  <w:r w:rsidRPr="00E400B2">
                    <w:rPr>
                      <w:bCs w:val="0"/>
                      <w:color w:val="000000"/>
                      <w:sz w:val="22"/>
                      <w:szCs w:val="22"/>
                    </w:rPr>
                    <w:t>2016</w:t>
                  </w:r>
                </w:p>
              </w:tc>
              <w:tc>
                <w:tcPr>
                  <w:tcW w:w="1204" w:type="dxa"/>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2569,0</w:t>
                  </w:r>
                </w:p>
              </w:tc>
              <w:tc>
                <w:tcPr>
                  <w:tcW w:w="1294"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2569,0</w:t>
                  </w:r>
                </w:p>
              </w:tc>
              <w:tc>
                <w:tcPr>
                  <w:tcW w:w="1254"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 xml:space="preserve"> 0</w:t>
                  </w:r>
                </w:p>
              </w:tc>
              <w:tc>
                <w:tcPr>
                  <w:tcW w:w="1261"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r>
            <w:tr w:rsidR="00307000" w:rsidRPr="00E400B2" w:rsidTr="00307000">
              <w:trPr>
                <w:trHeight w:val="300"/>
                <w:jc w:val="center"/>
              </w:trPr>
              <w:tc>
                <w:tcPr>
                  <w:tcW w:w="1655" w:type="dxa"/>
                  <w:shd w:val="clear" w:color="auto" w:fill="auto"/>
                  <w:vAlign w:val="center"/>
                  <w:hideMark/>
                </w:tcPr>
                <w:p w:rsidR="00307000" w:rsidRPr="00E400B2" w:rsidRDefault="00307000" w:rsidP="00E21EC5">
                  <w:pPr>
                    <w:framePr w:hSpace="181" w:wrap="around" w:vAnchor="text" w:hAnchor="text" w:xAlign="center" w:y="1"/>
                    <w:spacing w:before="40" w:after="40"/>
                    <w:suppressOverlap/>
                    <w:rPr>
                      <w:bCs w:val="0"/>
                      <w:color w:val="000000"/>
                      <w:sz w:val="22"/>
                      <w:szCs w:val="22"/>
                    </w:rPr>
                  </w:pPr>
                  <w:r w:rsidRPr="00E400B2">
                    <w:rPr>
                      <w:bCs w:val="0"/>
                      <w:color w:val="000000"/>
                      <w:sz w:val="22"/>
                      <w:szCs w:val="22"/>
                    </w:rPr>
                    <w:t>2017</w:t>
                  </w:r>
                </w:p>
              </w:tc>
              <w:tc>
                <w:tcPr>
                  <w:tcW w:w="1204" w:type="dxa"/>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2684,6</w:t>
                  </w:r>
                </w:p>
              </w:tc>
              <w:tc>
                <w:tcPr>
                  <w:tcW w:w="1294"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2684,6</w:t>
                  </w:r>
                </w:p>
              </w:tc>
              <w:tc>
                <w:tcPr>
                  <w:tcW w:w="1254"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 xml:space="preserve"> 0</w:t>
                  </w:r>
                </w:p>
              </w:tc>
              <w:tc>
                <w:tcPr>
                  <w:tcW w:w="1261"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r>
            <w:tr w:rsidR="00307000" w:rsidRPr="00E400B2" w:rsidTr="00307000">
              <w:trPr>
                <w:trHeight w:val="300"/>
                <w:jc w:val="center"/>
              </w:trPr>
              <w:tc>
                <w:tcPr>
                  <w:tcW w:w="1655" w:type="dxa"/>
                  <w:shd w:val="clear" w:color="auto" w:fill="auto"/>
                  <w:vAlign w:val="center"/>
                  <w:hideMark/>
                </w:tcPr>
                <w:p w:rsidR="00307000" w:rsidRPr="00E400B2" w:rsidRDefault="00307000" w:rsidP="00E21EC5">
                  <w:pPr>
                    <w:framePr w:hSpace="181" w:wrap="around" w:vAnchor="text" w:hAnchor="text" w:xAlign="center" w:y="1"/>
                    <w:spacing w:before="40" w:after="40"/>
                    <w:suppressOverlap/>
                    <w:rPr>
                      <w:bCs w:val="0"/>
                      <w:color w:val="000000"/>
                      <w:sz w:val="22"/>
                      <w:szCs w:val="22"/>
                    </w:rPr>
                  </w:pPr>
                  <w:r w:rsidRPr="00E400B2">
                    <w:rPr>
                      <w:bCs w:val="0"/>
                      <w:color w:val="000000"/>
                      <w:sz w:val="22"/>
                      <w:szCs w:val="22"/>
                    </w:rPr>
                    <w:t>2018</w:t>
                  </w:r>
                </w:p>
              </w:tc>
              <w:tc>
                <w:tcPr>
                  <w:tcW w:w="1204" w:type="dxa"/>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2794,7</w:t>
                  </w:r>
                </w:p>
              </w:tc>
              <w:tc>
                <w:tcPr>
                  <w:tcW w:w="1294"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2794,7</w:t>
                  </w:r>
                </w:p>
              </w:tc>
              <w:tc>
                <w:tcPr>
                  <w:tcW w:w="1254"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 xml:space="preserve"> 0</w:t>
                  </w:r>
                </w:p>
              </w:tc>
              <w:tc>
                <w:tcPr>
                  <w:tcW w:w="1261"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r>
            <w:tr w:rsidR="00307000" w:rsidRPr="00E400B2" w:rsidTr="00307000">
              <w:trPr>
                <w:trHeight w:val="300"/>
                <w:jc w:val="center"/>
              </w:trPr>
              <w:tc>
                <w:tcPr>
                  <w:tcW w:w="1655" w:type="dxa"/>
                  <w:shd w:val="clear" w:color="auto" w:fill="auto"/>
                  <w:vAlign w:val="center"/>
                  <w:hideMark/>
                </w:tcPr>
                <w:p w:rsidR="00307000" w:rsidRPr="00E400B2" w:rsidRDefault="00307000" w:rsidP="00E21EC5">
                  <w:pPr>
                    <w:framePr w:hSpace="181" w:wrap="around" w:vAnchor="text" w:hAnchor="text" w:xAlign="center" w:y="1"/>
                    <w:spacing w:before="40" w:after="40"/>
                    <w:suppressOverlap/>
                    <w:rPr>
                      <w:bCs w:val="0"/>
                      <w:color w:val="000000"/>
                      <w:sz w:val="22"/>
                      <w:szCs w:val="22"/>
                    </w:rPr>
                  </w:pPr>
                  <w:r w:rsidRPr="00E400B2">
                    <w:rPr>
                      <w:bCs w:val="0"/>
                      <w:color w:val="000000"/>
                      <w:sz w:val="22"/>
                      <w:szCs w:val="22"/>
                    </w:rPr>
                    <w:t>2019</w:t>
                  </w:r>
                </w:p>
              </w:tc>
              <w:tc>
                <w:tcPr>
                  <w:tcW w:w="1204" w:type="dxa"/>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2895,3</w:t>
                  </w:r>
                </w:p>
              </w:tc>
              <w:tc>
                <w:tcPr>
                  <w:tcW w:w="1294"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2895,3</w:t>
                  </w:r>
                </w:p>
              </w:tc>
              <w:tc>
                <w:tcPr>
                  <w:tcW w:w="1254"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 xml:space="preserve"> 0</w:t>
                  </w:r>
                </w:p>
              </w:tc>
              <w:tc>
                <w:tcPr>
                  <w:tcW w:w="1261"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r>
            <w:tr w:rsidR="00307000" w:rsidRPr="00E400B2" w:rsidTr="00307000">
              <w:trPr>
                <w:trHeight w:val="300"/>
                <w:jc w:val="center"/>
              </w:trPr>
              <w:tc>
                <w:tcPr>
                  <w:tcW w:w="1655" w:type="dxa"/>
                  <w:shd w:val="clear" w:color="auto" w:fill="auto"/>
                  <w:vAlign w:val="center"/>
                </w:tcPr>
                <w:p w:rsidR="00307000" w:rsidRPr="00E400B2" w:rsidRDefault="00307000" w:rsidP="00E21EC5">
                  <w:pPr>
                    <w:framePr w:hSpace="181" w:wrap="around" w:vAnchor="text" w:hAnchor="text" w:xAlign="center" w:y="1"/>
                    <w:spacing w:before="40" w:after="40"/>
                    <w:suppressOverlap/>
                    <w:rPr>
                      <w:bCs w:val="0"/>
                      <w:color w:val="000000"/>
                      <w:sz w:val="22"/>
                      <w:szCs w:val="22"/>
                    </w:rPr>
                  </w:pPr>
                  <w:r w:rsidRPr="00E400B2">
                    <w:rPr>
                      <w:bCs w:val="0"/>
                      <w:color w:val="000000"/>
                      <w:sz w:val="22"/>
                      <w:szCs w:val="22"/>
                    </w:rPr>
                    <w:t>2020</w:t>
                  </w:r>
                </w:p>
              </w:tc>
              <w:tc>
                <w:tcPr>
                  <w:tcW w:w="1204" w:type="dxa"/>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2895,3</w:t>
                  </w:r>
                </w:p>
              </w:tc>
              <w:tc>
                <w:tcPr>
                  <w:tcW w:w="1294"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2895,3</w:t>
                  </w:r>
                </w:p>
              </w:tc>
              <w:tc>
                <w:tcPr>
                  <w:tcW w:w="1254"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c>
                <w:tcPr>
                  <w:tcW w:w="1261"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r>
            <w:tr w:rsidR="00307000" w:rsidRPr="00E400B2" w:rsidTr="00307000">
              <w:trPr>
                <w:trHeight w:val="300"/>
                <w:jc w:val="center"/>
              </w:trPr>
              <w:tc>
                <w:tcPr>
                  <w:tcW w:w="1655" w:type="dxa"/>
                  <w:shd w:val="clear" w:color="auto" w:fill="auto"/>
                  <w:vAlign w:val="center"/>
                </w:tcPr>
                <w:p w:rsidR="00307000" w:rsidRPr="00E400B2" w:rsidRDefault="00307000" w:rsidP="00E21EC5">
                  <w:pPr>
                    <w:framePr w:hSpace="181" w:wrap="around" w:vAnchor="text" w:hAnchor="text" w:xAlign="center" w:y="1"/>
                    <w:spacing w:before="40" w:after="40"/>
                    <w:suppressOverlap/>
                    <w:rPr>
                      <w:bCs w:val="0"/>
                      <w:color w:val="000000"/>
                      <w:sz w:val="22"/>
                      <w:szCs w:val="22"/>
                    </w:rPr>
                  </w:pPr>
                  <w:r w:rsidRPr="00E400B2">
                    <w:rPr>
                      <w:bCs w:val="0"/>
                      <w:color w:val="000000"/>
                      <w:sz w:val="22"/>
                      <w:szCs w:val="22"/>
                    </w:rPr>
                    <w:t>Итого за 2015-2020 годы</w:t>
                  </w:r>
                </w:p>
              </w:tc>
              <w:tc>
                <w:tcPr>
                  <w:tcW w:w="1204" w:type="dxa"/>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16407,9</w:t>
                  </w:r>
                </w:p>
              </w:tc>
              <w:tc>
                <w:tcPr>
                  <w:tcW w:w="1294"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16407,9</w:t>
                  </w:r>
                </w:p>
              </w:tc>
              <w:tc>
                <w:tcPr>
                  <w:tcW w:w="1254"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 xml:space="preserve"> 0</w:t>
                  </w:r>
                </w:p>
              </w:tc>
              <w:tc>
                <w:tcPr>
                  <w:tcW w:w="1261"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r>
          </w:tbl>
          <w:p w:rsidR="00307000" w:rsidRPr="0017398B" w:rsidRDefault="00307000" w:rsidP="00307000">
            <w:pPr>
              <w:autoSpaceDE w:val="0"/>
              <w:autoSpaceDN w:val="0"/>
              <w:adjustRightInd w:val="0"/>
              <w:spacing w:before="40" w:after="40"/>
              <w:ind w:firstLine="208"/>
              <w:jc w:val="both"/>
              <w:rPr>
                <w:bCs w:val="0"/>
              </w:rPr>
            </w:pPr>
            <w:r w:rsidRPr="0017398B">
              <w:t>Ресурсное обеспечение подпрограммы за счет средств бюджета муниципального образования «Кизнерский район» подлежит уточнению в рамках бюджетного цикла.</w:t>
            </w:r>
          </w:p>
        </w:tc>
      </w:tr>
      <w:tr w:rsidR="00307000" w:rsidRPr="0017398B" w:rsidTr="00307000">
        <w:trPr>
          <w:trHeight w:val="530"/>
        </w:trPr>
        <w:tc>
          <w:tcPr>
            <w:tcW w:w="1249" w:type="pct"/>
            <w:vAlign w:val="center"/>
          </w:tcPr>
          <w:p w:rsidR="00307000" w:rsidRPr="0017398B" w:rsidRDefault="00307000" w:rsidP="00307000">
            <w:pPr>
              <w:spacing w:before="0"/>
              <w:jc w:val="both"/>
              <w:rPr>
                <w:bCs w:val="0"/>
              </w:rPr>
            </w:pPr>
            <w:r w:rsidRPr="0017398B">
              <w:rPr>
                <w:bCs w:val="0"/>
              </w:rPr>
              <w:t xml:space="preserve">Ожидаемые конечные результаты реализации подпрограммы  </w:t>
            </w:r>
          </w:p>
        </w:tc>
        <w:tc>
          <w:tcPr>
            <w:tcW w:w="3751" w:type="pct"/>
          </w:tcPr>
          <w:p w:rsidR="00307000" w:rsidRPr="0017398B" w:rsidRDefault="00307000" w:rsidP="000637C6">
            <w:pPr>
              <w:numPr>
                <w:ilvl w:val="0"/>
                <w:numId w:val="17"/>
              </w:numPr>
              <w:tabs>
                <w:tab w:val="left" w:pos="425"/>
                <w:tab w:val="left" w:pos="1134"/>
              </w:tabs>
              <w:spacing w:before="40" w:after="40"/>
              <w:ind w:left="1" w:hanging="1"/>
              <w:jc w:val="both"/>
              <w:rPr>
                <w:bCs w:val="0"/>
              </w:rPr>
            </w:pPr>
            <w:r w:rsidRPr="0017398B">
              <w:rPr>
                <w:bCs w:val="0"/>
              </w:rPr>
              <w:t>увеличение доли представленных (во всех формах) зрителю музейных предметов в общем количестве музейных предметов основного фонда до  80 процентов;</w:t>
            </w:r>
          </w:p>
          <w:p w:rsidR="00307000" w:rsidRPr="0017398B" w:rsidRDefault="00307000" w:rsidP="000637C6">
            <w:pPr>
              <w:numPr>
                <w:ilvl w:val="0"/>
                <w:numId w:val="17"/>
              </w:numPr>
              <w:tabs>
                <w:tab w:val="left" w:pos="425"/>
                <w:tab w:val="left" w:pos="1134"/>
              </w:tabs>
              <w:spacing w:before="40" w:after="40"/>
              <w:ind w:left="1" w:hanging="1"/>
              <w:jc w:val="both"/>
              <w:rPr>
                <w:bCs w:val="0"/>
              </w:rPr>
            </w:pPr>
            <w:r w:rsidRPr="0017398B">
              <w:rPr>
                <w:bCs w:val="0"/>
              </w:rPr>
              <w:t>увеличение посещаемости музейных учреждений,  посещений на 1 жителя в год до 0,70 посещений;</w:t>
            </w:r>
          </w:p>
          <w:p w:rsidR="00307000" w:rsidRPr="0017398B" w:rsidRDefault="00307000" w:rsidP="000637C6">
            <w:pPr>
              <w:numPr>
                <w:ilvl w:val="0"/>
                <w:numId w:val="17"/>
              </w:numPr>
              <w:tabs>
                <w:tab w:val="left" w:pos="425"/>
                <w:tab w:val="left" w:pos="1134"/>
              </w:tabs>
              <w:spacing w:before="40" w:after="40"/>
              <w:ind w:left="1" w:hanging="1"/>
              <w:jc w:val="both"/>
              <w:rPr>
                <w:bCs w:val="0"/>
              </w:rPr>
            </w:pPr>
            <w:r w:rsidRPr="0017398B">
              <w:rPr>
                <w:bCs w:val="0"/>
              </w:rPr>
              <w:t>увеличение доли музеев, имеющих сайт в информационно-телекоммуникационной сети «Интернет», в общем количестве музеев Российской Федерации составит 100 процентов (по Удмуртской Республике);</w:t>
            </w:r>
          </w:p>
          <w:p w:rsidR="00307000" w:rsidRPr="0017398B" w:rsidRDefault="00307000" w:rsidP="000637C6">
            <w:pPr>
              <w:numPr>
                <w:ilvl w:val="0"/>
                <w:numId w:val="17"/>
              </w:numPr>
              <w:tabs>
                <w:tab w:val="left" w:pos="425"/>
                <w:tab w:val="left" w:pos="1134"/>
              </w:tabs>
              <w:spacing w:before="40" w:after="40"/>
              <w:ind w:left="1" w:hanging="1"/>
              <w:jc w:val="both"/>
              <w:rPr>
                <w:bCs w:val="0"/>
              </w:rPr>
            </w:pPr>
            <w:r w:rsidRPr="0017398B">
              <w:rPr>
                <w:bCs w:val="0"/>
              </w:rPr>
              <w:t>увеличение объёма передвижного фонда  музеев для экспонирования произведений культуры и искусства в музеях и галереях муниципальных образований в Удмуртской Республике до 60 единиц;</w:t>
            </w:r>
          </w:p>
          <w:p w:rsidR="00307000" w:rsidRPr="0017398B" w:rsidRDefault="00307000" w:rsidP="000637C6">
            <w:pPr>
              <w:numPr>
                <w:ilvl w:val="0"/>
                <w:numId w:val="17"/>
              </w:numPr>
              <w:tabs>
                <w:tab w:val="left" w:pos="425"/>
                <w:tab w:val="left" w:pos="1134"/>
              </w:tabs>
              <w:spacing w:before="40" w:after="40"/>
              <w:ind w:left="1" w:hanging="1"/>
              <w:jc w:val="both"/>
              <w:rPr>
                <w:bCs w:val="0"/>
              </w:rPr>
            </w:pPr>
            <w:r w:rsidRPr="0017398B">
              <w:rPr>
                <w:bCs w:val="0"/>
              </w:rPr>
              <w:t>увеличение количества виртуальных музеев, созданных при поддержке бюджета Удмуртской Республики, до 2 единиц;</w:t>
            </w:r>
          </w:p>
          <w:p w:rsidR="00307000" w:rsidRPr="0017398B" w:rsidRDefault="00307000" w:rsidP="000637C6">
            <w:pPr>
              <w:numPr>
                <w:ilvl w:val="0"/>
                <w:numId w:val="17"/>
              </w:numPr>
              <w:tabs>
                <w:tab w:val="left" w:pos="425"/>
                <w:tab w:val="left" w:pos="1134"/>
              </w:tabs>
              <w:spacing w:before="40" w:after="40"/>
              <w:ind w:left="1" w:hanging="1"/>
              <w:jc w:val="both"/>
              <w:rPr>
                <w:bCs w:val="0"/>
              </w:rPr>
            </w:pPr>
            <w:r w:rsidRPr="0017398B">
              <w:rPr>
                <w:bCs w:val="0"/>
              </w:rPr>
              <w:t>увеличение количества выставочных проектов, процентов  по отношению к 2012 году до 40 процентов;</w:t>
            </w:r>
          </w:p>
          <w:p w:rsidR="00307000" w:rsidRPr="0017398B" w:rsidRDefault="00D80EBC" w:rsidP="00D80EBC">
            <w:pPr>
              <w:spacing w:before="0"/>
              <w:ind w:left="-23"/>
              <w:jc w:val="both"/>
              <w:rPr>
                <w:bCs w:val="0"/>
              </w:rPr>
            </w:pPr>
            <w:r>
              <w:rPr>
                <w:bCs w:val="0"/>
              </w:rPr>
              <w:t xml:space="preserve">7) </w:t>
            </w:r>
            <w:r w:rsidR="00307000" w:rsidRPr="0017398B">
              <w:rPr>
                <w:bCs w:val="0"/>
              </w:rPr>
              <w:t>количество экскурсий, мероприятий</w:t>
            </w:r>
            <w:r w:rsidR="00307000" w:rsidRPr="0017398B">
              <w:rPr>
                <w:bCs w:val="0"/>
                <w:color w:val="000000"/>
              </w:rPr>
              <w:t xml:space="preserve"> </w:t>
            </w:r>
            <w:r w:rsidR="00307000" w:rsidRPr="0017398B">
              <w:rPr>
                <w:bCs w:val="0"/>
              </w:rPr>
              <w:t>составит  250  единиц</w:t>
            </w:r>
          </w:p>
          <w:p w:rsidR="00307000" w:rsidRPr="0017398B" w:rsidRDefault="00307000" w:rsidP="00307000">
            <w:pPr>
              <w:spacing w:before="0"/>
              <w:jc w:val="both"/>
              <w:rPr>
                <w:bCs w:val="0"/>
              </w:rPr>
            </w:pPr>
          </w:p>
        </w:tc>
      </w:tr>
    </w:tbl>
    <w:p w:rsidR="00307000" w:rsidRPr="0017398B" w:rsidRDefault="00331282" w:rsidP="00307000">
      <w:pPr>
        <w:keepNext/>
        <w:tabs>
          <w:tab w:val="left" w:pos="1560"/>
        </w:tabs>
        <w:spacing w:before="480" w:after="240"/>
        <w:ind w:left="1440" w:right="709"/>
        <w:jc w:val="center"/>
        <w:outlineLvl w:val="1"/>
        <w:rPr>
          <w:b/>
        </w:rPr>
      </w:pPr>
      <w:bookmarkStart w:id="2" w:name="_Toc361131933"/>
      <w:r w:rsidRPr="0017398B">
        <w:rPr>
          <w:b/>
        </w:rPr>
        <w:t>03</w:t>
      </w:r>
      <w:r w:rsidR="00307000" w:rsidRPr="0017398B">
        <w:rPr>
          <w:b/>
        </w:rPr>
        <w:t xml:space="preserve">.3.1. Характеристика </w:t>
      </w:r>
      <w:bookmarkEnd w:id="2"/>
      <w:r w:rsidR="00307000" w:rsidRPr="0017398B">
        <w:rPr>
          <w:b/>
        </w:rPr>
        <w:t xml:space="preserve"> сферы деятельности</w:t>
      </w:r>
    </w:p>
    <w:p w:rsidR="00307000" w:rsidRPr="0017398B" w:rsidRDefault="00307000" w:rsidP="00307000">
      <w:pPr>
        <w:spacing w:before="0"/>
        <w:ind w:firstLine="709"/>
        <w:jc w:val="both"/>
        <w:rPr>
          <w:bCs w:val="0"/>
        </w:rPr>
      </w:pPr>
      <w:r w:rsidRPr="0017398B">
        <w:rPr>
          <w:bCs w:val="0"/>
        </w:rPr>
        <w:t xml:space="preserve">В  Кизнерском районе  функционирует   краеведческий  музей, в состав которого входят : головной  музей в </w:t>
      </w:r>
      <w:proofErr w:type="spellStart"/>
      <w:r w:rsidRPr="0017398B">
        <w:rPr>
          <w:bCs w:val="0"/>
        </w:rPr>
        <w:t>п</w:t>
      </w:r>
      <w:proofErr w:type="gramStart"/>
      <w:r w:rsidRPr="0017398B">
        <w:rPr>
          <w:bCs w:val="0"/>
        </w:rPr>
        <w:t>.К</w:t>
      </w:r>
      <w:proofErr w:type="gramEnd"/>
      <w:r w:rsidRPr="0017398B">
        <w:rPr>
          <w:bCs w:val="0"/>
        </w:rPr>
        <w:t>изнер</w:t>
      </w:r>
      <w:proofErr w:type="spellEnd"/>
      <w:r w:rsidRPr="0017398B">
        <w:rPr>
          <w:bCs w:val="0"/>
        </w:rPr>
        <w:t xml:space="preserve"> и филиал, музей «</w:t>
      </w:r>
      <w:proofErr w:type="spellStart"/>
      <w:r w:rsidRPr="0017398B">
        <w:rPr>
          <w:bCs w:val="0"/>
        </w:rPr>
        <w:t>Вуж</w:t>
      </w:r>
      <w:proofErr w:type="spellEnd"/>
      <w:r w:rsidRPr="0017398B">
        <w:rPr>
          <w:bCs w:val="0"/>
        </w:rPr>
        <w:t xml:space="preserve"> </w:t>
      </w:r>
      <w:proofErr w:type="spellStart"/>
      <w:r w:rsidRPr="0017398B">
        <w:rPr>
          <w:bCs w:val="0"/>
        </w:rPr>
        <w:t>Мултан</w:t>
      </w:r>
      <w:proofErr w:type="spellEnd"/>
      <w:r w:rsidRPr="0017398B">
        <w:rPr>
          <w:bCs w:val="0"/>
        </w:rPr>
        <w:t xml:space="preserve">» в селе Короленко   </w:t>
      </w:r>
    </w:p>
    <w:p w:rsidR="00307000" w:rsidRPr="0017398B" w:rsidRDefault="00307000" w:rsidP="00307000">
      <w:pPr>
        <w:spacing w:before="0"/>
        <w:ind w:firstLine="709"/>
        <w:jc w:val="both"/>
        <w:rPr>
          <w:bCs w:val="0"/>
        </w:rPr>
      </w:pPr>
      <w:r w:rsidRPr="0017398B">
        <w:rPr>
          <w:bCs w:val="0"/>
        </w:rPr>
        <w:t xml:space="preserve">  Музеи  имеют краеведческий и исторический профиль и являются центрами  образовательной и  просветительской деятельности в районе.  </w:t>
      </w:r>
    </w:p>
    <w:p w:rsidR="00307000" w:rsidRPr="0017398B" w:rsidRDefault="00307000" w:rsidP="00307000">
      <w:pPr>
        <w:spacing w:before="0"/>
        <w:ind w:firstLine="709"/>
        <w:jc w:val="both"/>
        <w:rPr>
          <w:bCs w:val="0"/>
        </w:rPr>
      </w:pPr>
      <w:r w:rsidRPr="0017398B">
        <w:rPr>
          <w:bCs w:val="0"/>
        </w:rPr>
        <w:t xml:space="preserve"> </w:t>
      </w:r>
    </w:p>
    <w:p w:rsidR="00307000" w:rsidRPr="0017398B" w:rsidRDefault="00307000" w:rsidP="00307000">
      <w:pPr>
        <w:spacing w:before="0"/>
        <w:ind w:firstLine="709"/>
        <w:jc w:val="both"/>
        <w:rPr>
          <w:bCs w:val="0"/>
        </w:rPr>
      </w:pPr>
      <w:r w:rsidRPr="0017398B">
        <w:rPr>
          <w:bCs w:val="0"/>
        </w:rPr>
        <w:lastRenderedPageBreak/>
        <w:t>Количество посещений   основного  музея  составляет более  5  тысяч  человек в год, а филиала в селе</w:t>
      </w:r>
      <w:r w:rsidR="00D80EBC">
        <w:rPr>
          <w:bCs w:val="0"/>
        </w:rPr>
        <w:t xml:space="preserve"> </w:t>
      </w:r>
      <w:proofErr w:type="spellStart"/>
      <w:r w:rsidR="00D80EBC">
        <w:rPr>
          <w:bCs w:val="0"/>
        </w:rPr>
        <w:t>Кроленко</w:t>
      </w:r>
      <w:proofErr w:type="spellEnd"/>
      <w:r w:rsidR="00D80EBC">
        <w:rPr>
          <w:bCs w:val="0"/>
        </w:rPr>
        <w:t xml:space="preserve"> -  более 600  человек</w:t>
      </w:r>
      <w:r w:rsidRPr="0017398B">
        <w:rPr>
          <w:bCs w:val="0"/>
        </w:rPr>
        <w:t>.</w:t>
      </w:r>
      <w:r w:rsidR="00D80EBC">
        <w:rPr>
          <w:bCs w:val="0"/>
        </w:rPr>
        <w:t xml:space="preserve"> </w:t>
      </w:r>
      <w:r w:rsidRPr="0017398B">
        <w:rPr>
          <w:bCs w:val="0"/>
        </w:rPr>
        <w:t xml:space="preserve">Музеи организуют и проводят  ежегодно свыше  200  экскурсий, лекций и мероприятий, более 20 выставок.  </w:t>
      </w:r>
    </w:p>
    <w:p w:rsidR="00307000" w:rsidRPr="0017398B" w:rsidRDefault="00307000" w:rsidP="00307000">
      <w:pPr>
        <w:spacing w:before="0"/>
        <w:ind w:firstLine="709"/>
        <w:jc w:val="both"/>
        <w:rPr>
          <w:bCs w:val="0"/>
        </w:rPr>
      </w:pPr>
      <w:r w:rsidRPr="0017398B">
        <w:rPr>
          <w:bCs w:val="0"/>
        </w:rPr>
        <w:t>Одним из приоритетных направлений деятельности    музеев является комплектование фондов.</w:t>
      </w:r>
    </w:p>
    <w:p w:rsidR="00307000" w:rsidRPr="0017398B" w:rsidRDefault="00307000" w:rsidP="00307000">
      <w:pPr>
        <w:spacing w:before="0"/>
        <w:ind w:firstLine="709"/>
        <w:jc w:val="both"/>
        <w:rPr>
          <w:bCs w:val="0"/>
        </w:rPr>
      </w:pPr>
      <w:r w:rsidRPr="0017398B">
        <w:rPr>
          <w:bCs w:val="0"/>
        </w:rPr>
        <w:t>На 1 января 2014 года основной фонд      головного музея составил  более 3-х тысяч единиц хранения,  филиала – более  600 .  В музейных  фондах хранятся    уникальные предметы и коллекции. Среди них –</w:t>
      </w:r>
      <w:r w:rsidR="00D80EBC">
        <w:rPr>
          <w:bCs w:val="0"/>
        </w:rPr>
        <w:t xml:space="preserve"> </w:t>
      </w:r>
      <w:r w:rsidRPr="0017398B">
        <w:rPr>
          <w:bCs w:val="0"/>
        </w:rPr>
        <w:t xml:space="preserve">предметы старинного  удмуртского быта, одежда разных времен,  документы и фотографии 19-20 веков.  </w:t>
      </w:r>
    </w:p>
    <w:p w:rsidR="00307000" w:rsidRPr="0017398B" w:rsidRDefault="00307000" w:rsidP="00307000">
      <w:pPr>
        <w:spacing w:before="0"/>
        <w:ind w:firstLine="709"/>
        <w:jc w:val="both"/>
        <w:rPr>
          <w:bCs w:val="0"/>
        </w:rPr>
      </w:pPr>
      <w:r w:rsidRPr="0017398B">
        <w:rPr>
          <w:bCs w:val="0"/>
        </w:rPr>
        <w:t>Перед музеями   также  стоит проблема сохранности музейных коллекций. Более 1,5 процентов основного музе</w:t>
      </w:r>
      <w:r w:rsidR="00D80EBC">
        <w:rPr>
          <w:bCs w:val="0"/>
        </w:rPr>
        <w:t>йного фонда требуют реставрации</w:t>
      </w:r>
      <w:r w:rsidRPr="0017398B">
        <w:rPr>
          <w:bCs w:val="0"/>
        </w:rPr>
        <w:t>, что  замедляется из-за отсутствия квалифицированны</w:t>
      </w:r>
      <w:r w:rsidR="00D80EBC">
        <w:rPr>
          <w:bCs w:val="0"/>
        </w:rPr>
        <w:t>х   реставраторов</w:t>
      </w:r>
      <w:r w:rsidRPr="0017398B">
        <w:rPr>
          <w:bCs w:val="0"/>
        </w:rPr>
        <w:t xml:space="preserve">. </w:t>
      </w:r>
    </w:p>
    <w:p w:rsidR="00307000" w:rsidRPr="0017398B" w:rsidRDefault="00307000" w:rsidP="00307000">
      <w:pPr>
        <w:spacing w:before="0"/>
        <w:ind w:firstLine="709"/>
        <w:jc w:val="both"/>
        <w:rPr>
          <w:bCs w:val="0"/>
        </w:rPr>
      </w:pPr>
      <w:r w:rsidRPr="0017398B">
        <w:rPr>
          <w:bCs w:val="0"/>
        </w:rPr>
        <w:t xml:space="preserve">Комплектование фондовых коллекций производится в соответствии с перспективными планами комплектования. Ежегодный прирост фондовых коллекций составляет в среднем 5-8 процентов. </w:t>
      </w:r>
    </w:p>
    <w:p w:rsidR="00307000" w:rsidRPr="0017398B" w:rsidRDefault="00307000" w:rsidP="00307000">
      <w:pPr>
        <w:spacing w:before="0"/>
        <w:ind w:firstLine="709"/>
        <w:jc w:val="both"/>
        <w:rPr>
          <w:bCs w:val="0"/>
        </w:rPr>
      </w:pPr>
      <w:r w:rsidRPr="0017398B">
        <w:rPr>
          <w:bCs w:val="0"/>
        </w:rPr>
        <w:t xml:space="preserve">Во всех формах музейной деятельности используется более 60 процентов музейных предметов и музейных коллекций  </w:t>
      </w:r>
    </w:p>
    <w:p w:rsidR="00307000" w:rsidRPr="0017398B" w:rsidRDefault="00307000" w:rsidP="00307000">
      <w:pPr>
        <w:spacing w:before="0"/>
        <w:ind w:firstLine="709"/>
        <w:jc w:val="both"/>
        <w:rPr>
          <w:bCs w:val="0"/>
        </w:rPr>
      </w:pPr>
      <w:r w:rsidRPr="0017398B">
        <w:rPr>
          <w:bCs w:val="0"/>
        </w:rPr>
        <w:t xml:space="preserve">Изучение музейных коллекций лежит в основе научно-исследовательской деятельности музеев и является базой для изучения истории и культуры края, которая постоянно востребована  школьниками, студентами вузов,  краеведами. </w:t>
      </w:r>
    </w:p>
    <w:p w:rsidR="00307000" w:rsidRPr="0017398B" w:rsidRDefault="00307000" w:rsidP="00307000">
      <w:pPr>
        <w:spacing w:before="0"/>
        <w:ind w:firstLine="709"/>
        <w:jc w:val="both"/>
        <w:rPr>
          <w:bCs w:val="0"/>
          <w:color w:val="000000"/>
        </w:rPr>
      </w:pPr>
      <w:r w:rsidRPr="0017398B">
        <w:rPr>
          <w:bCs w:val="0"/>
        </w:rPr>
        <w:t xml:space="preserve">В последние годы активизировался процесс внедрения современных информационных технологий в деятельность музеев Удмуртской Республики. В  Кизнерском краеведческом  </w:t>
      </w:r>
      <w:proofErr w:type="gramStart"/>
      <w:r w:rsidRPr="0017398B">
        <w:rPr>
          <w:bCs w:val="0"/>
        </w:rPr>
        <w:t>музее</w:t>
      </w:r>
      <w:proofErr w:type="gramEnd"/>
      <w:r w:rsidRPr="0017398B">
        <w:rPr>
          <w:bCs w:val="0"/>
        </w:rPr>
        <w:t xml:space="preserve"> также идет подготовка  к  формированию электронного каталога музейных коллекций, ведется </w:t>
      </w:r>
      <w:proofErr w:type="spellStart"/>
      <w:r w:rsidRPr="0017398B">
        <w:rPr>
          <w:bCs w:val="0"/>
        </w:rPr>
        <w:t>фотофиксация</w:t>
      </w:r>
      <w:proofErr w:type="spellEnd"/>
      <w:r w:rsidRPr="0017398B">
        <w:rPr>
          <w:bCs w:val="0"/>
        </w:rPr>
        <w:t xml:space="preserve"> экспонатов, Также создан   сайт в информационно-телекоммуникационной сети «Интернет», что позволяет размещать информацию о деятельности и услугах музеев в электронном виде.  </w:t>
      </w:r>
      <w:r w:rsidRPr="0017398B">
        <w:rPr>
          <w:bCs w:val="0"/>
          <w:color w:val="000000"/>
        </w:rPr>
        <w:t xml:space="preserve"> Ежегодно в музее  увеличивается количество компьютерной техники.    На выигранный во Всероссийском  конкурсе  грант  приобретено  современное   м</w:t>
      </w:r>
      <w:r w:rsidRPr="0017398B">
        <w:rPr>
          <w:bCs w:val="0"/>
        </w:rPr>
        <w:t>ультимедийное оборудо</w:t>
      </w:r>
      <w:r w:rsidR="00D80EBC">
        <w:rPr>
          <w:bCs w:val="0"/>
        </w:rPr>
        <w:t>вание   для  музея «</w:t>
      </w:r>
      <w:proofErr w:type="spellStart"/>
      <w:r w:rsidR="00D80EBC">
        <w:rPr>
          <w:bCs w:val="0"/>
        </w:rPr>
        <w:t>Вуж</w:t>
      </w:r>
      <w:proofErr w:type="spellEnd"/>
      <w:r w:rsidR="00D80EBC">
        <w:rPr>
          <w:bCs w:val="0"/>
        </w:rPr>
        <w:t xml:space="preserve"> </w:t>
      </w:r>
      <w:proofErr w:type="spellStart"/>
      <w:r w:rsidR="00D80EBC">
        <w:rPr>
          <w:bCs w:val="0"/>
        </w:rPr>
        <w:t>Мултан</w:t>
      </w:r>
      <w:proofErr w:type="spellEnd"/>
      <w:r w:rsidR="00D80EBC">
        <w:rPr>
          <w:bCs w:val="0"/>
        </w:rPr>
        <w:t>»</w:t>
      </w:r>
      <w:r w:rsidRPr="0017398B">
        <w:rPr>
          <w:bCs w:val="0"/>
        </w:rPr>
        <w:t xml:space="preserve">.  Все  это  позволяет демонстрировать видеофильмы, презентации,   проводить  интерактивные экскурсии.    </w:t>
      </w:r>
    </w:p>
    <w:p w:rsidR="00307000" w:rsidRPr="0017398B" w:rsidRDefault="00307000" w:rsidP="00307000">
      <w:pPr>
        <w:spacing w:before="0"/>
        <w:jc w:val="both"/>
        <w:rPr>
          <w:bCs w:val="0"/>
        </w:rPr>
      </w:pPr>
      <w:r w:rsidRPr="0017398B">
        <w:rPr>
          <w:bCs w:val="0"/>
        </w:rPr>
        <w:t xml:space="preserve">    Основной  районный  музей  располагается в здании районного  Дворца культуры, где созданы все условия для плодотворной работы. Филиал в селе Короленко   располагается в  доме, в котором останавливался </w:t>
      </w:r>
      <w:proofErr w:type="spellStart"/>
      <w:r w:rsidRPr="0017398B">
        <w:rPr>
          <w:bCs w:val="0"/>
        </w:rPr>
        <w:t>В.Г.Короленко</w:t>
      </w:r>
      <w:proofErr w:type="spellEnd"/>
      <w:r w:rsidRPr="0017398B">
        <w:rPr>
          <w:bCs w:val="0"/>
        </w:rPr>
        <w:t xml:space="preserve"> и которое является объектом  культурного  наследия регионального значения.  Здание не имеет  пожарно-охранной сигнализации</w:t>
      </w:r>
      <w:proofErr w:type="gramStart"/>
      <w:r w:rsidRPr="0017398B">
        <w:rPr>
          <w:bCs w:val="0"/>
        </w:rPr>
        <w:t xml:space="preserve">., </w:t>
      </w:r>
      <w:proofErr w:type="gramEnd"/>
      <w:r w:rsidRPr="0017398B">
        <w:rPr>
          <w:bCs w:val="0"/>
        </w:rPr>
        <w:t>телефонной связи.</w:t>
      </w:r>
    </w:p>
    <w:p w:rsidR="00307000" w:rsidRPr="0017398B" w:rsidRDefault="00307000" w:rsidP="00307000">
      <w:pPr>
        <w:spacing w:before="0"/>
        <w:ind w:firstLine="709"/>
        <w:jc w:val="both"/>
        <w:rPr>
          <w:bCs w:val="0"/>
        </w:rPr>
      </w:pPr>
      <w:r w:rsidRPr="0017398B">
        <w:rPr>
          <w:bCs w:val="0"/>
        </w:rPr>
        <w:t xml:space="preserve">Музеи  района  являются  инициаторами разработки и реализации культурно-образовательной программы для туристов. Более 10 лет в Короленко  существует </w:t>
      </w:r>
      <w:proofErr w:type="spellStart"/>
      <w:r w:rsidRPr="0017398B">
        <w:rPr>
          <w:bCs w:val="0"/>
        </w:rPr>
        <w:t>ту</w:t>
      </w:r>
      <w:r w:rsidR="00D80EBC">
        <w:rPr>
          <w:bCs w:val="0"/>
        </w:rPr>
        <w:t>рмаршрут</w:t>
      </w:r>
      <w:proofErr w:type="spellEnd"/>
      <w:r w:rsidR="00D80EBC">
        <w:rPr>
          <w:bCs w:val="0"/>
        </w:rPr>
        <w:t xml:space="preserve"> «Эхо  </w:t>
      </w:r>
      <w:proofErr w:type="spellStart"/>
      <w:r w:rsidR="00D80EBC">
        <w:rPr>
          <w:bCs w:val="0"/>
        </w:rPr>
        <w:t>Мултанского</w:t>
      </w:r>
      <w:proofErr w:type="spellEnd"/>
      <w:r w:rsidR="00D80EBC">
        <w:rPr>
          <w:bCs w:val="0"/>
        </w:rPr>
        <w:t xml:space="preserve"> дела»</w:t>
      </w:r>
      <w:r w:rsidRPr="0017398B">
        <w:rPr>
          <w:bCs w:val="0"/>
        </w:rPr>
        <w:t>. Для  увеличения  конкурентоспособности  этого   турпродукта необходимо  создание  дополнительных объектов   и расширение  программы туристического  маршрута. Все это требует финансовых вложений на региональном  уровне.</w:t>
      </w:r>
    </w:p>
    <w:p w:rsidR="00307000" w:rsidRPr="0017398B" w:rsidRDefault="00307000" w:rsidP="00307000">
      <w:pPr>
        <w:spacing w:before="0"/>
        <w:ind w:firstLine="709"/>
        <w:jc w:val="both"/>
        <w:rPr>
          <w:bCs w:val="0"/>
        </w:rPr>
      </w:pPr>
      <w:r w:rsidRPr="0017398B">
        <w:rPr>
          <w:bCs w:val="0"/>
        </w:rPr>
        <w:t>Недостаточное бюджетное финансирование музейной отрасли  отрицательно сказывается на общем состоянии музеев республики. Музеям не хватает средств на создание новых профильных стационарных экспозиций, пополнение и охрану своих фондовых коллекций, на информационное обеспечение, на развитие научной деятельности, приобретение оборудования,  мебели</w:t>
      </w:r>
      <w:proofErr w:type="gramStart"/>
      <w:r w:rsidRPr="0017398B">
        <w:rPr>
          <w:bCs w:val="0"/>
        </w:rPr>
        <w:t xml:space="preserve"> .</w:t>
      </w:r>
      <w:proofErr w:type="gramEnd"/>
    </w:p>
    <w:p w:rsidR="00307000" w:rsidRPr="0017398B" w:rsidRDefault="00307000" w:rsidP="00307000">
      <w:pPr>
        <w:spacing w:before="0"/>
        <w:ind w:firstLine="709"/>
        <w:jc w:val="both"/>
        <w:rPr>
          <w:bCs w:val="0"/>
        </w:rPr>
      </w:pPr>
      <w:r w:rsidRPr="0017398B">
        <w:rPr>
          <w:bCs w:val="0"/>
        </w:rPr>
        <w:t xml:space="preserve"> </w:t>
      </w:r>
    </w:p>
    <w:p w:rsidR="00307000" w:rsidRPr="0017398B" w:rsidRDefault="00331282" w:rsidP="00307000">
      <w:pPr>
        <w:keepNext/>
        <w:tabs>
          <w:tab w:val="left" w:pos="1560"/>
        </w:tabs>
        <w:spacing w:before="360" w:after="240"/>
        <w:ind w:left="1440" w:right="709"/>
        <w:jc w:val="center"/>
        <w:outlineLvl w:val="1"/>
        <w:rPr>
          <w:b/>
          <w:strike/>
        </w:rPr>
      </w:pPr>
      <w:bookmarkStart w:id="3" w:name="_Toc361131934"/>
      <w:r w:rsidRPr="0017398B">
        <w:rPr>
          <w:b/>
        </w:rPr>
        <w:t>03</w:t>
      </w:r>
      <w:r w:rsidR="00307000" w:rsidRPr="0017398B">
        <w:rPr>
          <w:b/>
        </w:rPr>
        <w:t xml:space="preserve">.3.2. Приоритеты, цели и задачи  </w:t>
      </w:r>
      <w:bookmarkEnd w:id="3"/>
      <w:r w:rsidR="00307000" w:rsidRPr="0017398B">
        <w:rPr>
          <w:b/>
        </w:rPr>
        <w:t xml:space="preserve"> </w:t>
      </w:r>
    </w:p>
    <w:p w:rsidR="00307000" w:rsidRPr="0017398B" w:rsidRDefault="00307000" w:rsidP="00307000">
      <w:pPr>
        <w:spacing w:before="0"/>
        <w:ind w:firstLine="709"/>
        <w:jc w:val="both"/>
        <w:rPr>
          <w:bCs w:val="0"/>
        </w:rPr>
      </w:pPr>
      <w:r w:rsidRPr="0017398B">
        <w:rPr>
          <w:bCs w:val="0"/>
        </w:rPr>
        <w:t>Цель подпрограммы - сохранение и пополнение музейного фонда, повышение доступности и качества музейных услуг.</w:t>
      </w:r>
    </w:p>
    <w:p w:rsidR="00307000" w:rsidRPr="0017398B" w:rsidRDefault="00307000" w:rsidP="00307000">
      <w:pPr>
        <w:keepNext/>
        <w:spacing w:before="0"/>
        <w:ind w:firstLine="709"/>
        <w:jc w:val="both"/>
        <w:rPr>
          <w:bCs w:val="0"/>
        </w:rPr>
      </w:pPr>
      <w:r w:rsidRPr="0017398B">
        <w:rPr>
          <w:bCs w:val="0"/>
        </w:rPr>
        <w:t>Для достижения поставленной цели определены следующие задачи:</w:t>
      </w:r>
    </w:p>
    <w:p w:rsidR="00307000" w:rsidRPr="0017398B" w:rsidRDefault="00307000" w:rsidP="000637C6">
      <w:pPr>
        <w:numPr>
          <w:ilvl w:val="0"/>
          <w:numId w:val="18"/>
        </w:numPr>
        <w:tabs>
          <w:tab w:val="left" w:pos="0"/>
        </w:tabs>
        <w:suppressAutoHyphens/>
        <w:spacing w:before="0"/>
        <w:jc w:val="both"/>
        <w:rPr>
          <w:rFonts w:ascii="Times New Roman CYR" w:hAnsi="Times New Roman CYR"/>
          <w:bCs w:val="0"/>
        </w:rPr>
      </w:pPr>
      <w:r w:rsidRPr="0017398B">
        <w:rPr>
          <w:rFonts w:ascii="Times New Roman CYR" w:hAnsi="Times New Roman CYR"/>
          <w:bCs w:val="0"/>
        </w:rPr>
        <w:t xml:space="preserve">обеспечение сохранности музейного фонда  </w:t>
      </w:r>
    </w:p>
    <w:p w:rsidR="00307000" w:rsidRPr="0017398B" w:rsidRDefault="00307000" w:rsidP="000637C6">
      <w:pPr>
        <w:numPr>
          <w:ilvl w:val="0"/>
          <w:numId w:val="18"/>
        </w:numPr>
        <w:tabs>
          <w:tab w:val="left" w:pos="0"/>
        </w:tabs>
        <w:suppressAutoHyphens/>
        <w:spacing w:before="0"/>
        <w:jc w:val="both"/>
        <w:rPr>
          <w:rFonts w:ascii="Times New Roman CYR" w:hAnsi="Times New Roman CYR"/>
          <w:bCs w:val="0"/>
        </w:rPr>
      </w:pPr>
      <w:r w:rsidRPr="0017398B">
        <w:rPr>
          <w:rFonts w:ascii="Times New Roman CYR" w:hAnsi="Times New Roman CYR"/>
          <w:bCs w:val="0"/>
        </w:rPr>
        <w:t xml:space="preserve">комплектование (пополнение) музейного фонда  </w:t>
      </w:r>
    </w:p>
    <w:p w:rsidR="00307000" w:rsidRPr="0017398B" w:rsidRDefault="00307000" w:rsidP="000637C6">
      <w:pPr>
        <w:numPr>
          <w:ilvl w:val="0"/>
          <w:numId w:val="18"/>
        </w:numPr>
        <w:tabs>
          <w:tab w:val="num" w:pos="0"/>
        </w:tabs>
        <w:suppressAutoHyphens/>
        <w:spacing w:before="0"/>
        <w:ind w:left="0" w:firstLine="705"/>
        <w:jc w:val="both"/>
        <w:rPr>
          <w:rFonts w:ascii="Times New Roman CYR" w:hAnsi="Times New Roman CYR"/>
          <w:bCs w:val="0"/>
        </w:rPr>
      </w:pPr>
      <w:r w:rsidRPr="0017398B">
        <w:rPr>
          <w:rFonts w:ascii="Times New Roman CYR" w:hAnsi="Times New Roman CYR"/>
          <w:bCs w:val="0"/>
        </w:rPr>
        <w:lastRenderedPageBreak/>
        <w:t>создание условий для доступа населения к культурным ценностям, находящимся в   музеях  района, увеличение количества экспонируемых музейных предметов;</w:t>
      </w:r>
    </w:p>
    <w:p w:rsidR="00307000" w:rsidRPr="0017398B" w:rsidRDefault="00307000" w:rsidP="000637C6">
      <w:pPr>
        <w:numPr>
          <w:ilvl w:val="0"/>
          <w:numId w:val="18"/>
        </w:numPr>
        <w:tabs>
          <w:tab w:val="num" w:pos="0"/>
        </w:tabs>
        <w:suppressAutoHyphens/>
        <w:spacing w:before="0"/>
        <w:ind w:left="0" w:firstLine="705"/>
        <w:jc w:val="both"/>
        <w:rPr>
          <w:rFonts w:ascii="Times New Roman CYR" w:hAnsi="Times New Roman CYR"/>
          <w:bCs w:val="0"/>
        </w:rPr>
      </w:pPr>
      <w:r w:rsidRPr="0017398B">
        <w:rPr>
          <w:rFonts w:ascii="Times New Roman CYR" w:hAnsi="Times New Roman CYR"/>
          <w:bCs w:val="0"/>
        </w:rPr>
        <w:t>внедрение и использование информационно-коммуникационных технологий в деятельности  музеев;</w:t>
      </w:r>
    </w:p>
    <w:p w:rsidR="00307000" w:rsidRPr="0017398B" w:rsidRDefault="00307000" w:rsidP="000637C6">
      <w:pPr>
        <w:numPr>
          <w:ilvl w:val="0"/>
          <w:numId w:val="18"/>
        </w:numPr>
        <w:tabs>
          <w:tab w:val="num" w:pos="0"/>
        </w:tabs>
        <w:suppressAutoHyphens/>
        <w:spacing w:before="0"/>
        <w:ind w:left="0" w:firstLine="705"/>
        <w:jc w:val="both"/>
        <w:rPr>
          <w:rFonts w:ascii="Times New Roman CYR" w:hAnsi="Times New Roman CYR"/>
          <w:bCs w:val="0"/>
        </w:rPr>
      </w:pPr>
      <w:r w:rsidRPr="0017398B">
        <w:rPr>
          <w:rFonts w:ascii="Times New Roman CYR" w:hAnsi="Times New Roman CYR"/>
          <w:bCs w:val="0"/>
        </w:rPr>
        <w:t xml:space="preserve"> участие в подготовке и проведении  юбилейных и торжественных мероприятий по празднованию 175-летия со дня рождения П.И. Чайковского. </w:t>
      </w:r>
    </w:p>
    <w:p w:rsidR="00307000" w:rsidRPr="0017398B" w:rsidRDefault="00307000" w:rsidP="00307000">
      <w:pPr>
        <w:spacing w:before="0"/>
        <w:jc w:val="center"/>
        <w:rPr>
          <w:b/>
        </w:rPr>
      </w:pPr>
    </w:p>
    <w:p w:rsidR="00307000" w:rsidRPr="0017398B" w:rsidRDefault="00331282" w:rsidP="00307000">
      <w:pPr>
        <w:spacing w:before="0"/>
        <w:jc w:val="center"/>
        <w:rPr>
          <w:b/>
        </w:rPr>
      </w:pPr>
      <w:r w:rsidRPr="0017398B">
        <w:rPr>
          <w:b/>
        </w:rPr>
        <w:t>03</w:t>
      </w:r>
      <w:r w:rsidR="00307000" w:rsidRPr="0017398B">
        <w:rPr>
          <w:b/>
        </w:rPr>
        <w:t>.3.3. Целевые показатели (индикаторы)</w:t>
      </w:r>
    </w:p>
    <w:p w:rsidR="00307000" w:rsidRPr="0017398B" w:rsidRDefault="00307000" w:rsidP="00307000">
      <w:pPr>
        <w:spacing w:before="0"/>
        <w:ind w:firstLine="709"/>
        <w:jc w:val="both"/>
        <w:rPr>
          <w:bCs w:val="0"/>
        </w:rPr>
      </w:pPr>
    </w:p>
    <w:p w:rsidR="00307000" w:rsidRPr="0017398B" w:rsidRDefault="00307000" w:rsidP="00307000">
      <w:pPr>
        <w:spacing w:before="0"/>
        <w:ind w:firstLine="709"/>
        <w:jc w:val="both"/>
        <w:rPr>
          <w:bCs w:val="0"/>
        </w:rPr>
      </w:pPr>
      <w:r w:rsidRPr="0017398B">
        <w:rPr>
          <w:bCs w:val="0"/>
        </w:rPr>
        <w:t xml:space="preserve">В </w:t>
      </w:r>
      <w:proofErr w:type="gramStart"/>
      <w:r w:rsidRPr="0017398B">
        <w:rPr>
          <w:bCs w:val="0"/>
        </w:rPr>
        <w:t>качестве</w:t>
      </w:r>
      <w:proofErr w:type="gramEnd"/>
      <w:r w:rsidRPr="0017398B">
        <w:rPr>
          <w:bCs w:val="0"/>
        </w:rPr>
        <w:t xml:space="preserve"> целевых показателей (индикаторов) подпрограммы определены:</w:t>
      </w:r>
    </w:p>
    <w:p w:rsidR="00307000" w:rsidRPr="0017398B" w:rsidRDefault="00307000" w:rsidP="00307000">
      <w:pPr>
        <w:spacing w:before="0"/>
        <w:ind w:firstLine="720"/>
        <w:jc w:val="both"/>
        <w:rPr>
          <w:bCs w:val="0"/>
        </w:rPr>
      </w:pPr>
      <w:r w:rsidRPr="0017398B">
        <w:rPr>
          <w:bCs w:val="0"/>
        </w:rPr>
        <w:t>1) увеличение доли представленных (во всех формах) зрителю музейных предметов в общем количестве музейных предметов основного фонда, процентов;</w:t>
      </w:r>
    </w:p>
    <w:p w:rsidR="00307000" w:rsidRPr="0017398B" w:rsidRDefault="00307000" w:rsidP="00307000">
      <w:pPr>
        <w:spacing w:before="0"/>
        <w:ind w:firstLine="720"/>
        <w:jc w:val="both"/>
        <w:rPr>
          <w:bCs w:val="0"/>
        </w:rPr>
      </w:pPr>
      <w:r w:rsidRPr="0017398B">
        <w:rPr>
          <w:bCs w:val="0"/>
        </w:rPr>
        <w:t>2) увеличение посещаемости музейных учреждений в расчёте на 1 жителя в год, посещений;</w:t>
      </w:r>
    </w:p>
    <w:p w:rsidR="00307000" w:rsidRPr="0017398B" w:rsidRDefault="00307000" w:rsidP="00307000">
      <w:pPr>
        <w:spacing w:before="0"/>
        <w:ind w:firstLine="720"/>
        <w:jc w:val="both"/>
        <w:rPr>
          <w:bCs w:val="0"/>
        </w:rPr>
      </w:pPr>
      <w:r w:rsidRPr="0017398B">
        <w:rPr>
          <w:bCs w:val="0"/>
        </w:rPr>
        <w:t xml:space="preserve">3) увеличение доли музеев, имеющих сайт в информационно-телекоммуникационной сети «Интернет»,  </w:t>
      </w:r>
    </w:p>
    <w:p w:rsidR="00307000" w:rsidRPr="0017398B" w:rsidRDefault="00307000" w:rsidP="00307000">
      <w:pPr>
        <w:spacing w:before="0"/>
        <w:ind w:firstLine="720"/>
        <w:jc w:val="both"/>
        <w:rPr>
          <w:bCs w:val="0"/>
        </w:rPr>
      </w:pPr>
      <w:r w:rsidRPr="0017398B">
        <w:rPr>
          <w:bCs w:val="0"/>
        </w:rPr>
        <w:t>4) увеличение объема передвижного фонда музеев для экспонирования произведений культуры и искусства в музеях и галереях муниципальных образований в Удмуртской Республике, единиц;</w:t>
      </w:r>
    </w:p>
    <w:p w:rsidR="00307000" w:rsidRPr="0017398B" w:rsidRDefault="00307000" w:rsidP="00307000">
      <w:pPr>
        <w:spacing w:before="0"/>
        <w:ind w:firstLine="720"/>
        <w:jc w:val="both"/>
        <w:rPr>
          <w:bCs w:val="0"/>
        </w:rPr>
      </w:pPr>
      <w:r w:rsidRPr="0017398B">
        <w:rPr>
          <w:bCs w:val="0"/>
        </w:rPr>
        <w:t>5) увеличение количества виртуальных музеев, созданных при поддержке  бюджета Удмуртской Республики, единиц;</w:t>
      </w:r>
    </w:p>
    <w:p w:rsidR="00307000" w:rsidRPr="0017398B" w:rsidRDefault="00307000" w:rsidP="00307000">
      <w:pPr>
        <w:tabs>
          <w:tab w:val="left" w:pos="0"/>
        </w:tabs>
        <w:spacing w:before="40" w:after="40"/>
        <w:jc w:val="both"/>
        <w:rPr>
          <w:bCs w:val="0"/>
        </w:rPr>
      </w:pPr>
      <w:r w:rsidRPr="0017398B">
        <w:rPr>
          <w:bCs w:val="0"/>
        </w:rPr>
        <w:tab/>
        <w:t>6) увеличение количества выставочных проектов, процентов  по отношению к 2012 году;</w:t>
      </w:r>
    </w:p>
    <w:p w:rsidR="00307000" w:rsidRPr="0017398B" w:rsidRDefault="00307000" w:rsidP="00307000">
      <w:pPr>
        <w:framePr w:hSpace="181" w:wrap="around" w:vAnchor="text" w:hAnchor="text" w:xAlign="center" w:y="1"/>
        <w:tabs>
          <w:tab w:val="left" w:pos="425"/>
          <w:tab w:val="left" w:pos="1134"/>
        </w:tabs>
        <w:spacing w:before="40" w:after="40"/>
        <w:ind w:left="28"/>
        <w:suppressOverlap/>
        <w:rPr>
          <w:bCs w:val="0"/>
        </w:rPr>
      </w:pPr>
    </w:p>
    <w:p w:rsidR="00307000" w:rsidRPr="0017398B" w:rsidRDefault="00307000" w:rsidP="00307000">
      <w:pPr>
        <w:spacing w:before="0"/>
        <w:ind w:left="705"/>
        <w:jc w:val="both"/>
        <w:rPr>
          <w:bCs w:val="0"/>
        </w:rPr>
      </w:pPr>
      <w:r w:rsidRPr="0017398B">
        <w:rPr>
          <w:bCs w:val="0"/>
        </w:rPr>
        <w:t>7) количество экскурсий,  мероприятий</w:t>
      </w:r>
      <w:r w:rsidRPr="0017398B">
        <w:rPr>
          <w:bCs w:val="0"/>
          <w:color w:val="000000"/>
        </w:rPr>
        <w:t>,</w:t>
      </w:r>
      <w:r w:rsidRPr="0017398B">
        <w:rPr>
          <w:bCs w:val="0"/>
        </w:rPr>
        <w:t xml:space="preserve">  единиц.</w:t>
      </w:r>
    </w:p>
    <w:p w:rsidR="00307000" w:rsidRPr="0017398B" w:rsidRDefault="00307000" w:rsidP="00307000">
      <w:pPr>
        <w:spacing w:before="0"/>
        <w:ind w:firstLine="709"/>
        <w:jc w:val="both"/>
        <w:rPr>
          <w:bCs w:val="0"/>
        </w:rPr>
      </w:pPr>
      <w:r w:rsidRPr="0017398B">
        <w:rPr>
          <w:bCs w:val="0"/>
        </w:rPr>
        <w:t>Сведения о значениях целевых показателей (индикаторов) подпрограммы по годам реализации государственной программы приведены в приложении 1 к государственной программе.</w:t>
      </w:r>
    </w:p>
    <w:p w:rsidR="00307000" w:rsidRPr="0017398B" w:rsidRDefault="00307000" w:rsidP="00307000">
      <w:pPr>
        <w:spacing w:before="0"/>
        <w:ind w:firstLine="720"/>
        <w:jc w:val="both"/>
        <w:rPr>
          <w:bCs w:val="0"/>
        </w:rPr>
      </w:pPr>
      <w:r w:rsidRPr="0017398B">
        <w:rPr>
          <w:bCs w:val="0"/>
        </w:rPr>
        <w:t xml:space="preserve">В </w:t>
      </w:r>
      <w:proofErr w:type="gramStart"/>
      <w:r w:rsidRPr="0017398B">
        <w:rPr>
          <w:bCs w:val="0"/>
        </w:rPr>
        <w:t>результате</w:t>
      </w:r>
      <w:proofErr w:type="gramEnd"/>
      <w:r w:rsidRPr="0017398B">
        <w:rPr>
          <w:bCs w:val="0"/>
        </w:rPr>
        <w:t xml:space="preserve"> реализации подпрограммы к 2020 году планируется:</w:t>
      </w:r>
    </w:p>
    <w:p w:rsidR="00307000" w:rsidRPr="0017398B" w:rsidRDefault="00307000" w:rsidP="00307000">
      <w:pPr>
        <w:spacing w:before="0"/>
        <w:ind w:firstLine="720"/>
        <w:jc w:val="both"/>
        <w:rPr>
          <w:bCs w:val="0"/>
        </w:rPr>
      </w:pPr>
      <w:r w:rsidRPr="0017398B">
        <w:rPr>
          <w:bCs w:val="0"/>
        </w:rPr>
        <w:t>1) увеличение доли представленных (во всех формах) зрителю музейных предметов в общем количестве музейных предметов основного фонда до 80 процентов;</w:t>
      </w:r>
    </w:p>
    <w:p w:rsidR="00307000" w:rsidRPr="0017398B" w:rsidRDefault="00307000" w:rsidP="00307000">
      <w:pPr>
        <w:spacing w:before="0"/>
        <w:ind w:firstLine="720"/>
        <w:jc w:val="both"/>
        <w:rPr>
          <w:bCs w:val="0"/>
        </w:rPr>
      </w:pPr>
      <w:r w:rsidRPr="0017398B">
        <w:rPr>
          <w:bCs w:val="0"/>
        </w:rPr>
        <w:t>2) увеличение посещаемости музейных учреждений на 1 жителя в год составит  до 0,70 посещений;</w:t>
      </w:r>
    </w:p>
    <w:p w:rsidR="00307000" w:rsidRPr="0017398B" w:rsidRDefault="00307000" w:rsidP="00307000">
      <w:pPr>
        <w:tabs>
          <w:tab w:val="left" w:pos="0"/>
          <w:tab w:val="left" w:pos="1134"/>
        </w:tabs>
        <w:spacing w:before="40" w:after="40"/>
        <w:ind w:firstLine="360"/>
        <w:jc w:val="both"/>
        <w:rPr>
          <w:bCs w:val="0"/>
        </w:rPr>
      </w:pPr>
      <w:r w:rsidRPr="0017398B">
        <w:rPr>
          <w:bCs w:val="0"/>
        </w:rPr>
        <w:t xml:space="preserve">      3) увеличение доли музеев, имеющих сайт в информационно-телекоммуникационной сети «Интернет до   100 процентов.  </w:t>
      </w:r>
    </w:p>
    <w:p w:rsidR="00307000" w:rsidRPr="0017398B" w:rsidRDefault="00307000" w:rsidP="00307000">
      <w:pPr>
        <w:spacing w:before="0"/>
        <w:ind w:firstLine="720"/>
        <w:jc w:val="both"/>
        <w:rPr>
          <w:bCs w:val="0"/>
        </w:rPr>
      </w:pPr>
      <w:r w:rsidRPr="0017398B">
        <w:rPr>
          <w:bCs w:val="0"/>
        </w:rPr>
        <w:t>4) увеличение объёма передвижного фонда музеев для экспонирования произведений культуры и искусства в музеях и галереях муниципальных образований в Удмуртской Республике  до 70 единиц;</w:t>
      </w:r>
    </w:p>
    <w:p w:rsidR="00307000" w:rsidRPr="0017398B" w:rsidRDefault="00307000" w:rsidP="00307000">
      <w:pPr>
        <w:spacing w:before="0"/>
        <w:ind w:firstLine="720"/>
        <w:jc w:val="both"/>
        <w:rPr>
          <w:bCs w:val="0"/>
        </w:rPr>
      </w:pPr>
      <w:r w:rsidRPr="0017398B">
        <w:rPr>
          <w:bCs w:val="0"/>
        </w:rPr>
        <w:t>5) увеличение количества виртуальных музеев, созданных при поддержке  бюджета Удмуртской Республики,  до 2 единиц;</w:t>
      </w:r>
    </w:p>
    <w:p w:rsidR="00307000" w:rsidRPr="0017398B" w:rsidRDefault="00307000" w:rsidP="00307000">
      <w:pPr>
        <w:spacing w:before="0"/>
        <w:ind w:firstLine="720"/>
        <w:jc w:val="both"/>
        <w:rPr>
          <w:bCs w:val="0"/>
        </w:rPr>
      </w:pPr>
      <w:r w:rsidRPr="0017398B">
        <w:rPr>
          <w:bCs w:val="0"/>
        </w:rPr>
        <w:t>6) увеличение количества выставочных проектов по отношению к 2012 году  до  50 процентов;</w:t>
      </w:r>
    </w:p>
    <w:p w:rsidR="00307000" w:rsidRPr="0017398B" w:rsidRDefault="00307000" w:rsidP="00307000">
      <w:pPr>
        <w:spacing w:before="0"/>
        <w:ind w:firstLine="720"/>
        <w:jc w:val="both"/>
        <w:rPr>
          <w:bCs w:val="0"/>
        </w:rPr>
      </w:pPr>
      <w:r w:rsidRPr="0017398B">
        <w:rPr>
          <w:bCs w:val="0"/>
          <w:color w:val="000000"/>
        </w:rPr>
        <w:t xml:space="preserve">7) количество экскурсий, лекций, мероприятий составит </w:t>
      </w:r>
      <w:r w:rsidRPr="0017398B">
        <w:rPr>
          <w:bCs w:val="0"/>
        </w:rPr>
        <w:t xml:space="preserve"> 250</w:t>
      </w:r>
      <w:r w:rsidRPr="0017398B">
        <w:rPr>
          <w:bCs w:val="0"/>
          <w:color w:val="000000"/>
        </w:rPr>
        <w:t xml:space="preserve"> </w:t>
      </w:r>
      <w:r w:rsidRPr="0017398B">
        <w:rPr>
          <w:bCs w:val="0"/>
        </w:rPr>
        <w:t>единиц;</w:t>
      </w:r>
    </w:p>
    <w:p w:rsidR="00307000" w:rsidRPr="0017398B" w:rsidRDefault="00307000" w:rsidP="00307000">
      <w:pPr>
        <w:spacing w:before="0"/>
        <w:ind w:firstLine="720"/>
        <w:jc w:val="both"/>
        <w:rPr>
          <w:bCs w:val="0"/>
        </w:rPr>
      </w:pPr>
      <w:bookmarkStart w:id="4" w:name="_Toc361131936"/>
    </w:p>
    <w:p w:rsidR="00307000" w:rsidRPr="0017398B" w:rsidRDefault="00331282" w:rsidP="00307000">
      <w:pPr>
        <w:spacing w:before="0"/>
        <w:ind w:firstLine="720"/>
        <w:jc w:val="center"/>
        <w:rPr>
          <w:b/>
          <w:bCs w:val="0"/>
        </w:rPr>
      </w:pPr>
      <w:r w:rsidRPr="0017398B">
        <w:rPr>
          <w:b/>
          <w:bCs w:val="0"/>
        </w:rPr>
        <w:t>03</w:t>
      </w:r>
      <w:r w:rsidR="00307000" w:rsidRPr="0017398B">
        <w:rPr>
          <w:b/>
          <w:bCs w:val="0"/>
        </w:rPr>
        <w:t>.3.4.</w:t>
      </w:r>
      <w:r w:rsidR="00307000" w:rsidRPr="0017398B">
        <w:rPr>
          <w:b/>
          <w:bCs w:val="0"/>
          <w:color w:val="FF0000"/>
        </w:rPr>
        <w:t xml:space="preserve"> </w:t>
      </w:r>
      <w:r w:rsidR="00307000" w:rsidRPr="0017398B">
        <w:rPr>
          <w:b/>
          <w:bCs w:val="0"/>
        </w:rPr>
        <w:t>Сроки и этапы реализации подпрограммы</w:t>
      </w:r>
      <w:bookmarkEnd w:id="4"/>
    </w:p>
    <w:p w:rsidR="00307000" w:rsidRPr="0017398B" w:rsidRDefault="00307000" w:rsidP="00307000">
      <w:pPr>
        <w:spacing w:before="0"/>
        <w:ind w:firstLine="720"/>
        <w:jc w:val="both"/>
        <w:rPr>
          <w:bCs w:val="0"/>
        </w:rPr>
      </w:pPr>
    </w:p>
    <w:p w:rsidR="00307000" w:rsidRPr="0017398B" w:rsidRDefault="00307000" w:rsidP="00307000">
      <w:pPr>
        <w:spacing w:before="0"/>
        <w:ind w:firstLine="709"/>
        <w:jc w:val="both"/>
        <w:rPr>
          <w:bCs w:val="0"/>
        </w:rPr>
      </w:pPr>
      <w:r w:rsidRPr="0017398B">
        <w:rPr>
          <w:bCs w:val="0"/>
        </w:rPr>
        <w:t>Подпрограмма реализуется в 2015-2020 годах.</w:t>
      </w:r>
    </w:p>
    <w:p w:rsidR="00307000" w:rsidRPr="0017398B" w:rsidRDefault="00307000" w:rsidP="00307000">
      <w:pPr>
        <w:spacing w:before="0"/>
        <w:ind w:firstLine="709"/>
        <w:jc w:val="both"/>
        <w:rPr>
          <w:bCs w:val="0"/>
        </w:rPr>
      </w:pPr>
      <w:r w:rsidRPr="0017398B">
        <w:rPr>
          <w:bCs w:val="0"/>
        </w:rPr>
        <w:t>Этапы реализации подпрограммы не выделяются.</w:t>
      </w:r>
    </w:p>
    <w:p w:rsidR="00307000" w:rsidRPr="0017398B" w:rsidRDefault="00331282" w:rsidP="00307000">
      <w:pPr>
        <w:keepNext/>
        <w:tabs>
          <w:tab w:val="left" w:pos="1560"/>
        </w:tabs>
        <w:spacing w:before="360" w:after="240"/>
        <w:ind w:left="1440" w:right="709"/>
        <w:jc w:val="center"/>
        <w:outlineLvl w:val="1"/>
        <w:rPr>
          <w:b/>
        </w:rPr>
      </w:pPr>
      <w:bookmarkStart w:id="5" w:name="_Toc361131937"/>
      <w:r w:rsidRPr="0017398B">
        <w:rPr>
          <w:b/>
        </w:rPr>
        <w:t>03</w:t>
      </w:r>
      <w:r w:rsidR="00307000" w:rsidRPr="0017398B">
        <w:rPr>
          <w:b/>
        </w:rPr>
        <w:t>.3.5. Основные мероприятия подпрограммы</w:t>
      </w:r>
      <w:bookmarkEnd w:id="5"/>
    </w:p>
    <w:p w:rsidR="00307000" w:rsidRPr="0017398B" w:rsidRDefault="00307000" w:rsidP="00307000">
      <w:pPr>
        <w:spacing w:before="0"/>
        <w:ind w:firstLine="709"/>
        <w:jc w:val="both"/>
        <w:rPr>
          <w:bCs w:val="0"/>
        </w:rPr>
      </w:pPr>
      <w:r w:rsidRPr="0017398B">
        <w:rPr>
          <w:bCs w:val="0"/>
        </w:rPr>
        <w:t xml:space="preserve">В </w:t>
      </w:r>
      <w:proofErr w:type="gramStart"/>
      <w:r w:rsidRPr="0017398B">
        <w:rPr>
          <w:bCs w:val="0"/>
        </w:rPr>
        <w:t>рамках</w:t>
      </w:r>
      <w:proofErr w:type="gramEnd"/>
      <w:r w:rsidRPr="0017398B">
        <w:rPr>
          <w:bCs w:val="0"/>
        </w:rPr>
        <w:t xml:space="preserve"> подпрограммы осуществляется реализация следующих основных мероприятий:</w:t>
      </w:r>
    </w:p>
    <w:p w:rsidR="00307000" w:rsidRPr="0017398B" w:rsidRDefault="00307000" w:rsidP="00307000">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 xml:space="preserve">1) оказание  муниципальной услуги  «Предоставление доступа к музейным фондам»; </w:t>
      </w:r>
    </w:p>
    <w:p w:rsidR="00307000" w:rsidRPr="0017398B" w:rsidRDefault="00307000" w:rsidP="00307000">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 xml:space="preserve">2) выполнение  муниципальной работы  «Формирование, учёт, хранение, изучение, публикация и обеспечение сохранности и безопасности предметов музейного  фонда» </w:t>
      </w:r>
    </w:p>
    <w:p w:rsidR="00307000" w:rsidRPr="0017398B" w:rsidRDefault="00307000" w:rsidP="00307000">
      <w:pPr>
        <w:tabs>
          <w:tab w:val="left" w:pos="1134"/>
        </w:tabs>
        <w:autoSpaceDE w:val="0"/>
        <w:autoSpaceDN w:val="0"/>
        <w:adjustRightInd w:val="0"/>
        <w:spacing w:before="0"/>
        <w:contextualSpacing/>
        <w:jc w:val="both"/>
        <w:rPr>
          <w:rFonts w:ascii="Times New Roman CYR" w:hAnsi="Times New Roman CYR"/>
          <w:b/>
          <w:bCs w:val="0"/>
        </w:rPr>
      </w:pPr>
      <w:r w:rsidRPr="0017398B">
        <w:rPr>
          <w:rFonts w:ascii="Times New Roman CYR" w:hAnsi="Times New Roman CYR"/>
          <w:bCs w:val="0"/>
        </w:rPr>
        <w:lastRenderedPageBreak/>
        <w:t xml:space="preserve">          3) выполнение  муниципальной работы «Организация и проведение культурно-массовых мероприятий»;</w:t>
      </w:r>
    </w:p>
    <w:p w:rsidR="00307000" w:rsidRPr="0017398B" w:rsidRDefault="00307000" w:rsidP="00331282">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 xml:space="preserve"> </w:t>
      </w:r>
      <w:r w:rsidR="00331282" w:rsidRPr="0017398B">
        <w:rPr>
          <w:rFonts w:ascii="Times New Roman CYR" w:hAnsi="Times New Roman CYR"/>
          <w:bCs w:val="0"/>
        </w:rPr>
        <w:t>4</w:t>
      </w:r>
      <w:r w:rsidRPr="0017398B">
        <w:rPr>
          <w:rFonts w:ascii="Times New Roman CYR" w:hAnsi="Times New Roman CYR"/>
          <w:bCs w:val="0"/>
        </w:rPr>
        <w:t>) реализация мероприятий республиканской целевой программы «Культура Удмуртии (2010-2014 годы)»:</w:t>
      </w:r>
    </w:p>
    <w:p w:rsidR="00307000" w:rsidRPr="0017398B" w:rsidRDefault="00307000" w:rsidP="00307000">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 xml:space="preserve">реставрация коллекций музейных предметов  </w:t>
      </w:r>
    </w:p>
    <w:p w:rsidR="00307000" w:rsidRPr="0017398B" w:rsidRDefault="00307000" w:rsidP="00307000">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пополнение   фонда коллекциями музейных предметов;</w:t>
      </w:r>
    </w:p>
    <w:p w:rsidR="00307000" w:rsidRPr="0017398B" w:rsidRDefault="00307000" w:rsidP="00307000">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 xml:space="preserve">обновление и создание новых экспозиций  </w:t>
      </w:r>
    </w:p>
    <w:p w:rsidR="00307000" w:rsidRPr="0017398B" w:rsidRDefault="00307000" w:rsidP="00307000">
      <w:pPr>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создание условий для научного использования музейных фондов</w:t>
      </w:r>
      <w:proofErr w:type="gramStart"/>
      <w:r w:rsidRPr="0017398B">
        <w:rPr>
          <w:rFonts w:ascii="Times New Roman CYR" w:hAnsi="Times New Roman CYR"/>
          <w:bCs w:val="0"/>
        </w:rPr>
        <w:t xml:space="preserve">  ;</w:t>
      </w:r>
      <w:proofErr w:type="gramEnd"/>
    </w:p>
    <w:p w:rsidR="00307000" w:rsidRPr="0017398B" w:rsidRDefault="00307000" w:rsidP="00510140">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r>
      <w:r w:rsidR="00331282" w:rsidRPr="0017398B">
        <w:rPr>
          <w:rFonts w:ascii="Times New Roman CYR" w:hAnsi="Times New Roman CYR"/>
          <w:bCs w:val="0"/>
        </w:rPr>
        <w:t>5</w:t>
      </w:r>
      <w:r w:rsidRPr="0017398B">
        <w:rPr>
          <w:rFonts w:ascii="Times New Roman CYR" w:hAnsi="Times New Roman CYR"/>
          <w:bCs w:val="0"/>
        </w:rPr>
        <w:t>)   расширение практики обмена выставками между музеями   Удмуртской Республики;</w:t>
      </w:r>
    </w:p>
    <w:p w:rsidR="00307000" w:rsidRPr="0017398B" w:rsidRDefault="00307000" w:rsidP="00307000">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r>
      <w:r w:rsidR="00331282" w:rsidRPr="0017398B">
        <w:rPr>
          <w:rFonts w:ascii="Times New Roman CYR" w:hAnsi="Times New Roman CYR"/>
          <w:bCs w:val="0"/>
        </w:rPr>
        <w:t>6</w:t>
      </w:r>
      <w:r w:rsidRPr="0017398B">
        <w:rPr>
          <w:rFonts w:ascii="Times New Roman CYR" w:hAnsi="Times New Roman CYR"/>
          <w:bCs w:val="0"/>
        </w:rPr>
        <w:t>) разработка комплекса мер по работе музеев   в вечернее и ночное время;</w:t>
      </w:r>
    </w:p>
    <w:p w:rsidR="00307000" w:rsidRPr="0017398B" w:rsidRDefault="00307000" w:rsidP="00307000">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r>
      <w:r w:rsidR="00331282" w:rsidRPr="0017398B">
        <w:rPr>
          <w:rFonts w:ascii="Times New Roman CYR" w:hAnsi="Times New Roman CYR"/>
          <w:bCs w:val="0"/>
        </w:rPr>
        <w:t>7</w:t>
      </w:r>
      <w:r w:rsidRPr="0017398B">
        <w:rPr>
          <w:rFonts w:ascii="Times New Roman CYR" w:hAnsi="Times New Roman CYR"/>
          <w:bCs w:val="0"/>
        </w:rPr>
        <w:t xml:space="preserve">) </w:t>
      </w:r>
      <w:proofErr w:type="spellStart"/>
      <w:r w:rsidRPr="0017398B">
        <w:rPr>
          <w:rFonts w:ascii="Times New Roman CYR" w:hAnsi="Times New Roman CYR"/>
          <w:bCs w:val="0"/>
        </w:rPr>
        <w:t>Софинансирование</w:t>
      </w:r>
      <w:proofErr w:type="spellEnd"/>
      <w:r w:rsidRPr="0017398B">
        <w:rPr>
          <w:rFonts w:ascii="Times New Roman CYR" w:hAnsi="Times New Roman CYR"/>
          <w:bCs w:val="0"/>
        </w:rPr>
        <w:t xml:space="preserve"> бюджетных инвестиций в объекты муниципальной собственности (музеи).</w:t>
      </w:r>
    </w:p>
    <w:p w:rsidR="00307000" w:rsidRPr="0017398B" w:rsidRDefault="00307000" w:rsidP="00307000">
      <w:pPr>
        <w:tabs>
          <w:tab w:val="left" w:pos="1134"/>
        </w:tabs>
        <w:autoSpaceDE w:val="0"/>
        <w:autoSpaceDN w:val="0"/>
        <w:adjustRightInd w:val="0"/>
        <w:spacing w:before="0"/>
        <w:ind w:firstLine="709"/>
        <w:contextualSpacing/>
        <w:jc w:val="both"/>
        <w:rPr>
          <w:b/>
          <w:bCs w:val="0"/>
          <w:color w:val="FF0000"/>
        </w:rPr>
      </w:pPr>
      <w:r w:rsidRPr="0017398B">
        <w:rPr>
          <w:bCs w:val="0"/>
        </w:rPr>
        <w:t xml:space="preserve"> </w:t>
      </w:r>
    </w:p>
    <w:p w:rsidR="00307000" w:rsidRPr="0017398B" w:rsidRDefault="00307000" w:rsidP="00307000">
      <w:pPr>
        <w:spacing w:before="0"/>
        <w:ind w:firstLine="567"/>
        <w:jc w:val="both"/>
        <w:rPr>
          <w:bCs w:val="0"/>
        </w:rPr>
      </w:pPr>
      <w:r w:rsidRPr="0017398B">
        <w:rPr>
          <w:bCs w:val="0"/>
        </w:rPr>
        <w:t>Перечень основных мероприятий подпрограммы с указанием ответственного исполнителя, сроков реализации, а также непосредственных результатов представлен в приложении 2 к государственной программе.</w:t>
      </w:r>
    </w:p>
    <w:p w:rsidR="00307000" w:rsidRPr="0017398B" w:rsidRDefault="00307000" w:rsidP="00307000">
      <w:pPr>
        <w:spacing w:before="0"/>
        <w:ind w:firstLine="709"/>
        <w:jc w:val="both"/>
        <w:rPr>
          <w:bCs w:val="0"/>
        </w:rPr>
      </w:pPr>
      <w:r w:rsidRPr="0017398B">
        <w:rPr>
          <w:bCs w:val="0"/>
        </w:rPr>
        <w:t>Следует отметить, что для целей развития музейного дела осуществляется ряд мероприятий в рамках республиканской целевой программы «Развитие информационного общества в Удмуртской Республике (2011-2015 годы)», утверждённой постановлением Правительства Удмуртской Республики от 1 ноября 2010 года № 322. С 2014 года данные мероприятия будут реализовываться в рамках государственной программы «Развитие информационного общества в Удмуртской Республике (2014 - 2020 годы)», утвержденной постановлением Правительства Удмуртской Республики от 1 июля 2013 года № 268.  В частности будут реализовываться следующие</w:t>
      </w:r>
      <w:r w:rsidRPr="0017398B">
        <w:rPr>
          <w:bCs w:val="0"/>
          <w:color w:val="FF0000"/>
        </w:rPr>
        <w:t xml:space="preserve"> </w:t>
      </w:r>
      <w:r w:rsidRPr="0017398B">
        <w:rPr>
          <w:bCs w:val="0"/>
        </w:rPr>
        <w:t>мероприятия:</w:t>
      </w:r>
    </w:p>
    <w:p w:rsidR="00307000" w:rsidRPr="0017398B" w:rsidRDefault="00307000" w:rsidP="00307000">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создание центра общественного доступа (компьютерных аудиторий) к электронным фондам   музеев;</w:t>
      </w:r>
    </w:p>
    <w:p w:rsidR="00307000" w:rsidRPr="0017398B" w:rsidRDefault="00307000" w:rsidP="00307000">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перевод музейных фондов в электронный вид;</w:t>
      </w:r>
    </w:p>
    <w:p w:rsidR="00307000" w:rsidRPr="0017398B" w:rsidRDefault="00307000" w:rsidP="00307000">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обеспечение доступа к электронным фондам   музеев с использованием информационно-телекоммуникационной сети «Интернет»;</w:t>
      </w:r>
    </w:p>
    <w:p w:rsidR="00307000" w:rsidRPr="0017398B" w:rsidRDefault="00307000" w:rsidP="00307000">
      <w:pPr>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создание интернет-сайтов муниципальных музеев;</w:t>
      </w:r>
    </w:p>
    <w:p w:rsidR="00307000" w:rsidRPr="0017398B" w:rsidRDefault="00307000" w:rsidP="00307000">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r>
      <w:bookmarkStart w:id="6" w:name="_Toc361131938"/>
      <w:r w:rsidRPr="0017398B">
        <w:rPr>
          <w:rFonts w:ascii="Times New Roman CYR" w:hAnsi="Times New Roman CYR"/>
          <w:bCs w:val="0"/>
        </w:rPr>
        <w:t xml:space="preserve"> </w:t>
      </w:r>
    </w:p>
    <w:p w:rsidR="00307000" w:rsidRPr="0017398B" w:rsidRDefault="00307000" w:rsidP="00307000">
      <w:pPr>
        <w:tabs>
          <w:tab w:val="left" w:pos="0"/>
        </w:tabs>
        <w:autoSpaceDE w:val="0"/>
        <w:autoSpaceDN w:val="0"/>
        <w:adjustRightInd w:val="0"/>
        <w:spacing w:before="0"/>
        <w:contextualSpacing/>
        <w:jc w:val="both"/>
        <w:rPr>
          <w:rFonts w:ascii="Times New Roman CYR" w:hAnsi="Times New Roman CYR"/>
          <w:bCs w:val="0"/>
        </w:rPr>
      </w:pPr>
    </w:p>
    <w:p w:rsidR="00307000" w:rsidRPr="008C50B2" w:rsidRDefault="00510140" w:rsidP="00510140">
      <w:pPr>
        <w:tabs>
          <w:tab w:val="left" w:pos="0"/>
        </w:tabs>
        <w:autoSpaceDE w:val="0"/>
        <w:autoSpaceDN w:val="0"/>
        <w:adjustRightInd w:val="0"/>
        <w:spacing w:before="0"/>
        <w:contextualSpacing/>
        <w:jc w:val="center"/>
        <w:rPr>
          <w:b/>
        </w:rPr>
      </w:pPr>
      <w:r w:rsidRPr="008C50B2">
        <w:rPr>
          <w:b/>
        </w:rPr>
        <w:t>03.3.6.</w:t>
      </w:r>
      <w:r w:rsidR="00307000" w:rsidRPr="008C50B2">
        <w:rPr>
          <w:b/>
        </w:rPr>
        <w:t xml:space="preserve">Меры </w:t>
      </w:r>
      <w:r w:rsidR="004A71C0" w:rsidRPr="008C50B2">
        <w:rPr>
          <w:b/>
        </w:rPr>
        <w:t>муниципального</w:t>
      </w:r>
      <w:r w:rsidR="00307000" w:rsidRPr="008C50B2">
        <w:rPr>
          <w:b/>
        </w:rPr>
        <w:t xml:space="preserve"> регулирования</w:t>
      </w:r>
      <w:bookmarkEnd w:id="6"/>
      <w:r w:rsidR="00307000" w:rsidRPr="008C50B2">
        <w:rPr>
          <w:b/>
        </w:rPr>
        <w:t xml:space="preserve"> </w:t>
      </w:r>
      <w:r w:rsidR="008C50B2" w:rsidRPr="008C50B2">
        <w:rPr>
          <w:b/>
        </w:rPr>
        <w:t xml:space="preserve"> </w:t>
      </w:r>
      <w:r w:rsidR="00307000" w:rsidRPr="008C50B2">
        <w:rPr>
          <w:b/>
        </w:rPr>
        <w:t xml:space="preserve"> </w:t>
      </w:r>
      <w:r w:rsidR="008C50B2" w:rsidRPr="008C50B2">
        <w:rPr>
          <w:b/>
        </w:rPr>
        <w:t xml:space="preserve"> </w:t>
      </w:r>
    </w:p>
    <w:p w:rsidR="00307000" w:rsidRPr="0017398B" w:rsidRDefault="00307000" w:rsidP="00307000">
      <w:pPr>
        <w:tabs>
          <w:tab w:val="left" w:pos="0"/>
        </w:tabs>
        <w:autoSpaceDE w:val="0"/>
        <w:autoSpaceDN w:val="0"/>
        <w:adjustRightInd w:val="0"/>
        <w:spacing w:before="0"/>
        <w:contextualSpacing/>
        <w:jc w:val="center"/>
        <w:rPr>
          <w:highlight w:val="yellow"/>
        </w:rPr>
      </w:pPr>
    </w:p>
    <w:p w:rsidR="008C50B2" w:rsidRPr="008C50B2" w:rsidRDefault="008C50B2" w:rsidP="00153575">
      <w:pPr>
        <w:spacing w:before="0"/>
        <w:jc w:val="both"/>
        <w:rPr>
          <w:bCs w:val="0"/>
        </w:rPr>
      </w:pPr>
      <w:r>
        <w:rPr>
          <w:rFonts w:ascii="Calibri" w:hAnsi="Calibri"/>
          <w:bCs w:val="0"/>
          <w:sz w:val="28"/>
          <w:szCs w:val="28"/>
        </w:rPr>
        <w:t xml:space="preserve">      </w:t>
      </w:r>
      <w:r w:rsidRPr="008C50B2">
        <w:rPr>
          <w:bCs w:val="0"/>
        </w:rPr>
        <w:t xml:space="preserve">Приказом Управления культуры Администрации муниципального образования «Кизнерский  район»  № </w:t>
      </w:r>
      <w:r>
        <w:rPr>
          <w:bCs w:val="0"/>
        </w:rPr>
        <w:t xml:space="preserve">50 </w:t>
      </w:r>
      <w:r w:rsidRPr="008C50B2">
        <w:rPr>
          <w:bCs w:val="0"/>
        </w:rPr>
        <w:t xml:space="preserve"> от 22 декабря 2011 года утвержден Устав  МУК «Кизнерский  краеведческий  музей».</w:t>
      </w:r>
    </w:p>
    <w:p w:rsidR="008C50B2" w:rsidRPr="008C50B2" w:rsidRDefault="008C50B2" w:rsidP="00153575">
      <w:pPr>
        <w:spacing w:before="0"/>
        <w:jc w:val="both"/>
        <w:rPr>
          <w:bCs w:val="0"/>
        </w:rPr>
      </w:pPr>
      <w:r>
        <w:rPr>
          <w:bCs w:val="0"/>
        </w:rPr>
        <w:t xml:space="preserve">      </w:t>
      </w:r>
      <w:r w:rsidRPr="008C50B2">
        <w:rPr>
          <w:bCs w:val="0"/>
        </w:rPr>
        <w:t>Учреждение находится  в ведении главного распорядителя  бюджетных  средств</w:t>
      </w:r>
      <w:r w:rsidR="00D80EBC">
        <w:rPr>
          <w:bCs w:val="0"/>
        </w:rPr>
        <w:t xml:space="preserve"> </w:t>
      </w:r>
      <w:r w:rsidRPr="008C50B2">
        <w:rPr>
          <w:bCs w:val="0"/>
        </w:rPr>
        <w:t>-  Управления культуры  администрации МО «Кизнерский район». Взаимодействие осуществляется  в соответствии с Положением об Управлении культуры   и Бюджетным  кодексом Российской  Федерации.</w:t>
      </w:r>
    </w:p>
    <w:p w:rsidR="008C50B2" w:rsidRPr="008C50B2" w:rsidRDefault="008C50B2" w:rsidP="00153575">
      <w:pPr>
        <w:spacing w:before="0"/>
        <w:jc w:val="both"/>
        <w:rPr>
          <w:bCs w:val="0"/>
        </w:rPr>
      </w:pPr>
      <w:r>
        <w:rPr>
          <w:bCs w:val="0"/>
        </w:rPr>
        <w:t xml:space="preserve">  </w:t>
      </w:r>
      <w:r w:rsidRPr="008C50B2">
        <w:rPr>
          <w:bCs w:val="0"/>
        </w:rPr>
        <w:t>Учреждение является  основным  звеном в организации музейного обслуживания населения, а также  для  использования   музейных коллекций  для  научных, образовательных и просветительских целей.</w:t>
      </w:r>
    </w:p>
    <w:p w:rsidR="00307000" w:rsidRPr="0017398B" w:rsidRDefault="00307000" w:rsidP="00153575">
      <w:pPr>
        <w:spacing w:before="0"/>
        <w:ind w:firstLine="709"/>
        <w:jc w:val="both"/>
        <w:rPr>
          <w:bCs w:val="0"/>
        </w:rPr>
      </w:pPr>
    </w:p>
    <w:p w:rsidR="00307000" w:rsidRPr="0017398B" w:rsidRDefault="00307000" w:rsidP="00153575">
      <w:pPr>
        <w:pStyle w:val="a7"/>
        <w:keepNext/>
        <w:numPr>
          <w:ilvl w:val="2"/>
          <w:numId w:val="38"/>
        </w:numPr>
        <w:tabs>
          <w:tab w:val="left" w:pos="709"/>
          <w:tab w:val="num" w:pos="993"/>
        </w:tabs>
        <w:spacing w:before="0"/>
        <w:ind w:right="709"/>
        <w:jc w:val="center"/>
        <w:outlineLvl w:val="1"/>
        <w:rPr>
          <w:b/>
        </w:rPr>
      </w:pPr>
      <w:bookmarkStart w:id="7" w:name="_Toc361131939"/>
      <w:r w:rsidRPr="0017398B">
        <w:rPr>
          <w:b/>
        </w:rPr>
        <w:t>Прогноз сводных показателей    муниципальных заданий</w:t>
      </w:r>
      <w:bookmarkEnd w:id="7"/>
      <w:r w:rsidRPr="0017398B">
        <w:rPr>
          <w:b/>
        </w:rPr>
        <w:t xml:space="preserve">  </w:t>
      </w:r>
    </w:p>
    <w:p w:rsidR="00307000" w:rsidRPr="0017398B" w:rsidRDefault="00307000" w:rsidP="00153575">
      <w:pPr>
        <w:autoSpaceDE w:val="0"/>
        <w:autoSpaceDN w:val="0"/>
        <w:adjustRightInd w:val="0"/>
        <w:spacing w:before="0"/>
        <w:ind w:firstLine="709"/>
        <w:jc w:val="both"/>
        <w:rPr>
          <w:bCs w:val="0"/>
        </w:rPr>
      </w:pPr>
      <w:r w:rsidRPr="0017398B">
        <w:rPr>
          <w:bCs w:val="0"/>
        </w:rPr>
        <w:t xml:space="preserve">В </w:t>
      </w:r>
      <w:proofErr w:type="gramStart"/>
      <w:r w:rsidRPr="0017398B">
        <w:rPr>
          <w:bCs w:val="0"/>
        </w:rPr>
        <w:t>рамках</w:t>
      </w:r>
      <w:proofErr w:type="gramEnd"/>
      <w:r w:rsidRPr="0017398B">
        <w:rPr>
          <w:bCs w:val="0"/>
        </w:rPr>
        <w:t xml:space="preserve"> подпрограммы предоставляются следующие  муниципальные услуги, выполняются  муниципальные  работы:</w:t>
      </w:r>
    </w:p>
    <w:p w:rsidR="00307000" w:rsidRPr="0017398B" w:rsidRDefault="00307000" w:rsidP="00153575">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 xml:space="preserve">1) оказание  муниципальной услуги  «Предоставление доступа к музейным фондам»; </w:t>
      </w:r>
    </w:p>
    <w:p w:rsidR="00307000" w:rsidRPr="0017398B" w:rsidRDefault="00307000" w:rsidP="00153575">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2) выполнение  муниципальной  работы  «Формирование, учет, хранение, изучение, публикация и обеспечение сохранности и безопасности предметов Музейного фонда Российской Федерации»;</w:t>
      </w:r>
    </w:p>
    <w:p w:rsidR="00307000" w:rsidRPr="0017398B" w:rsidRDefault="00307000" w:rsidP="00153575">
      <w:pPr>
        <w:tabs>
          <w:tab w:val="left" w:pos="0"/>
        </w:tabs>
        <w:autoSpaceDE w:val="0"/>
        <w:autoSpaceDN w:val="0"/>
        <w:adjustRightInd w:val="0"/>
        <w:spacing w:before="0"/>
        <w:contextualSpacing/>
        <w:jc w:val="both"/>
        <w:rPr>
          <w:rFonts w:ascii="Times New Roman CYR" w:hAnsi="Times New Roman CYR"/>
          <w:b/>
          <w:bCs w:val="0"/>
        </w:rPr>
      </w:pPr>
      <w:r w:rsidRPr="0017398B">
        <w:rPr>
          <w:rFonts w:ascii="Times New Roman CYR" w:hAnsi="Times New Roman CYR"/>
          <w:bCs w:val="0"/>
        </w:rPr>
        <w:tab/>
        <w:t>3) выполнение муниципальной  работы «Организация и проведение культурно-массовых мероприятий»;</w:t>
      </w:r>
    </w:p>
    <w:p w:rsidR="00307000" w:rsidRPr="0017398B" w:rsidRDefault="00307000" w:rsidP="00153575">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 xml:space="preserve"> </w:t>
      </w:r>
    </w:p>
    <w:p w:rsidR="00307000" w:rsidRPr="00E400B2" w:rsidRDefault="00307000" w:rsidP="00153575">
      <w:pPr>
        <w:spacing w:before="0"/>
        <w:ind w:firstLine="709"/>
        <w:jc w:val="both"/>
        <w:rPr>
          <w:bCs w:val="0"/>
          <w:i/>
        </w:rPr>
      </w:pPr>
      <w:r w:rsidRPr="00E400B2">
        <w:rPr>
          <w:bCs w:val="0"/>
        </w:rPr>
        <w:lastRenderedPageBreak/>
        <w:t xml:space="preserve">Прогноз сводных показателей </w:t>
      </w:r>
      <w:r w:rsidR="00E400B2" w:rsidRPr="00E400B2">
        <w:rPr>
          <w:bCs w:val="0"/>
        </w:rPr>
        <w:t>муниципальных</w:t>
      </w:r>
      <w:r w:rsidRPr="00E400B2">
        <w:rPr>
          <w:bCs w:val="0"/>
        </w:rPr>
        <w:t xml:space="preserve"> заданий на оказание </w:t>
      </w:r>
      <w:r w:rsidR="00E400B2" w:rsidRPr="00E400B2">
        <w:rPr>
          <w:bCs w:val="0"/>
        </w:rPr>
        <w:t>муниципальных</w:t>
      </w:r>
      <w:r w:rsidRPr="00E400B2">
        <w:rPr>
          <w:bCs w:val="0"/>
        </w:rPr>
        <w:t xml:space="preserve"> услуг </w:t>
      </w:r>
      <w:r w:rsidR="00E400B2" w:rsidRPr="00E400B2">
        <w:rPr>
          <w:bCs w:val="0"/>
        </w:rPr>
        <w:t xml:space="preserve">  </w:t>
      </w:r>
      <w:r w:rsidRPr="00E400B2">
        <w:rPr>
          <w:bCs w:val="0"/>
        </w:rPr>
        <w:t xml:space="preserve"> представлен в приложении 4 </w:t>
      </w:r>
      <w:r w:rsidR="00E400B2" w:rsidRPr="00E400B2">
        <w:rPr>
          <w:bCs w:val="0"/>
        </w:rPr>
        <w:t xml:space="preserve"> </w:t>
      </w:r>
      <w:r w:rsidRPr="00E400B2">
        <w:rPr>
          <w:bCs w:val="0"/>
        </w:rPr>
        <w:t xml:space="preserve">. </w:t>
      </w:r>
    </w:p>
    <w:p w:rsidR="00307000" w:rsidRPr="0017398B" w:rsidRDefault="0017398B" w:rsidP="0017398B">
      <w:pPr>
        <w:keepNext/>
        <w:tabs>
          <w:tab w:val="left" w:pos="0"/>
        </w:tabs>
        <w:spacing w:before="360" w:after="240"/>
        <w:ind w:right="709"/>
        <w:jc w:val="center"/>
        <w:outlineLvl w:val="1"/>
        <w:rPr>
          <w:b/>
        </w:rPr>
      </w:pPr>
      <w:bookmarkStart w:id="8" w:name="_Toc361131940"/>
      <w:r w:rsidRPr="00E400B2">
        <w:rPr>
          <w:b/>
        </w:rPr>
        <w:t>03.3.8.</w:t>
      </w:r>
      <w:r w:rsidR="00307000" w:rsidRPr="00E400B2">
        <w:rPr>
          <w:b/>
        </w:rPr>
        <w:t>Информация об участии</w:t>
      </w:r>
      <w:r w:rsidR="00307000" w:rsidRPr="0017398B">
        <w:rPr>
          <w:b/>
        </w:rPr>
        <w:t xml:space="preserve"> муниципального образования «Кизнерский район»   в  реализации подпрограммы</w:t>
      </w:r>
      <w:bookmarkEnd w:id="8"/>
    </w:p>
    <w:p w:rsidR="00307000" w:rsidRPr="0017398B" w:rsidRDefault="00307000" w:rsidP="00307000">
      <w:pPr>
        <w:spacing w:before="0"/>
        <w:ind w:firstLine="709"/>
        <w:jc w:val="both"/>
        <w:rPr>
          <w:bCs w:val="0"/>
        </w:rPr>
      </w:pPr>
      <w:r w:rsidRPr="0017398B">
        <w:rPr>
          <w:bCs w:val="0"/>
        </w:rPr>
        <w:t xml:space="preserve">В </w:t>
      </w:r>
      <w:proofErr w:type="gramStart"/>
      <w:r w:rsidRPr="0017398B">
        <w:rPr>
          <w:bCs w:val="0"/>
        </w:rPr>
        <w:t>соответствии</w:t>
      </w:r>
      <w:proofErr w:type="gramEnd"/>
      <w:r w:rsidRPr="0017398B">
        <w:rPr>
          <w:bCs w:val="0"/>
        </w:rPr>
        <w:t xml:space="preserve"> с Федеральным законом от 6 октября 2003 года № 131-ФЗ «Об общих принципах организации местного самоуправления в Российской Федерации» органы местного самоуправления поселения, муниципального района, городского округа имеют право на создание музеев.</w:t>
      </w:r>
    </w:p>
    <w:p w:rsidR="00307000" w:rsidRPr="0017398B" w:rsidRDefault="00307000" w:rsidP="00307000">
      <w:pPr>
        <w:tabs>
          <w:tab w:val="left" w:pos="361"/>
          <w:tab w:val="left" w:pos="433"/>
        </w:tabs>
        <w:autoSpaceDE w:val="0"/>
        <w:autoSpaceDN w:val="0"/>
        <w:adjustRightInd w:val="0"/>
        <w:spacing w:before="0"/>
        <w:ind w:firstLine="709"/>
        <w:jc w:val="both"/>
      </w:pPr>
      <w:proofErr w:type="gramStart"/>
      <w:r w:rsidRPr="0017398B">
        <w:t xml:space="preserve">Ежегодно музеи района  организуют различные выставочные проекты, разрабатывают и проводят театрализованные и интерактивные экскурсии, образовательные программы и музейные уроки,  направленные на популяризацию историко-культурного наследия  Кизнерского района, культурно-просветительские  мероприятия, посвящённые международным  праздничным дням,  крупным историческим и памятным датам Отечественной истории. </w:t>
      </w:r>
      <w:proofErr w:type="gramEnd"/>
    </w:p>
    <w:p w:rsidR="00307000" w:rsidRPr="0017398B" w:rsidRDefault="00307000" w:rsidP="00307000">
      <w:pPr>
        <w:spacing w:before="0"/>
        <w:ind w:firstLine="709"/>
        <w:jc w:val="both"/>
        <w:rPr>
          <w:bCs w:val="0"/>
        </w:rPr>
      </w:pPr>
      <w:proofErr w:type="gramStart"/>
      <w:r w:rsidRPr="0017398B">
        <w:rPr>
          <w:bCs w:val="0"/>
        </w:rPr>
        <w:t>В 2013 году рамках республиканской целевой программы «Развитие информационного общества в Удмуртской Республике (2011-2015 годы)», утвержденной постановлением Правительства Удмуртской Республики от 1 ноября 2010 года № 322, а с 2014 года в рамках государственной программы «Развитие информационного общества в Удмуртской Республике (2014 - 2020 годы)», утвержденной постановлением Правительства Удмуртской Республики от 1 июля 2013 года № 268, будут</w:t>
      </w:r>
      <w:r w:rsidRPr="0017398B">
        <w:rPr>
          <w:bCs w:val="0"/>
          <w:color w:val="FF0000"/>
        </w:rPr>
        <w:t xml:space="preserve"> </w:t>
      </w:r>
      <w:r w:rsidRPr="0017398B">
        <w:rPr>
          <w:bCs w:val="0"/>
        </w:rPr>
        <w:t>осуществляться:</w:t>
      </w:r>
      <w:proofErr w:type="gramEnd"/>
    </w:p>
    <w:p w:rsidR="00307000" w:rsidRPr="0017398B" w:rsidRDefault="00307000" w:rsidP="00307000">
      <w:pPr>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 xml:space="preserve">создание центра общественного доступа (компьютерных аудиторий) к электронным фондам муниципальных музеев; </w:t>
      </w:r>
    </w:p>
    <w:p w:rsidR="00307000" w:rsidRPr="0017398B" w:rsidRDefault="00307000" w:rsidP="00307000">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перевод фондов муниципальных музеев  в электронный вид;</w:t>
      </w:r>
    </w:p>
    <w:p w:rsidR="00307000" w:rsidRPr="0017398B" w:rsidRDefault="00307000" w:rsidP="00307000">
      <w:pPr>
        <w:tabs>
          <w:tab w:val="left" w:pos="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ab/>
        <w:t>создание интернет-сайтов муниципальных музеев.</w:t>
      </w:r>
    </w:p>
    <w:p w:rsidR="00307000" w:rsidRPr="0017398B" w:rsidRDefault="00307000" w:rsidP="00307000">
      <w:pPr>
        <w:spacing w:before="0"/>
        <w:ind w:firstLine="709"/>
        <w:jc w:val="both"/>
        <w:rPr>
          <w:ins w:id="9" w:author="Shutova" w:date="2013-08-07T10:43:00Z"/>
          <w:bCs w:val="0"/>
        </w:rPr>
      </w:pPr>
      <w:r w:rsidRPr="0017398B">
        <w:rPr>
          <w:bCs w:val="0"/>
        </w:rPr>
        <w:t>Распоряжением Президента Удмуртской Республики  от 12 июля 2012 года                            № 192-РП «О праздновании 175-летия со дня рождения П.И. Чайковского» органам местного самоуправления в Удмуртской Республике рекомендовано принять участие в подготовке и проведении государственных юбилейных мероприятий по празднованию 175-летия со дня рождения П.И. Чайковского.</w:t>
      </w:r>
    </w:p>
    <w:p w:rsidR="00E400B2" w:rsidRDefault="00307000" w:rsidP="00E400B2">
      <w:pPr>
        <w:tabs>
          <w:tab w:val="left" w:pos="0"/>
        </w:tabs>
        <w:spacing w:before="0"/>
        <w:jc w:val="both"/>
        <w:rPr>
          <w:bCs w:val="0"/>
        </w:rPr>
      </w:pPr>
      <w:r w:rsidRPr="0017398B">
        <w:rPr>
          <w:bCs w:val="0"/>
        </w:rPr>
        <w:t xml:space="preserve"> </w:t>
      </w:r>
      <w:bookmarkStart w:id="10" w:name="_Toc361131943"/>
    </w:p>
    <w:p w:rsidR="00307000" w:rsidRPr="0017398B" w:rsidRDefault="0017398B" w:rsidP="00E400B2">
      <w:pPr>
        <w:tabs>
          <w:tab w:val="left" w:pos="0"/>
        </w:tabs>
        <w:spacing w:before="0"/>
        <w:jc w:val="center"/>
        <w:rPr>
          <w:b/>
        </w:rPr>
      </w:pPr>
      <w:r>
        <w:rPr>
          <w:b/>
        </w:rPr>
        <w:t>03.3.9.</w:t>
      </w:r>
      <w:r w:rsidR="00307000" w:rsidRPr="0017398B">
        <w:rPr>
          <w:b/>
        </w:rPr>
        <w:t xml:space="preserve"> Ресурсное обеспечение</w:t>
      </w:r>
    </w:p>
    <w:p w:rsidR="00307000" w:rsidRPr="0017398B" w:rsidRDefault="00307000" w:rsidP="008C50B2">
      <w:pPr>
        <w:keepNext/>
        <w:shd w:val="clear" w:color="auto" w:fill="FFFFFF"/>
        <w:spacing w:before="0"/>
        <w:jc w:val="both"/>
      </w:pPr>
      <w:r w:rsidRPr="0017398B">
        <w:t>Источниками ресурсного обеспечения подпрограммы являются:</w:t>
      </w:r>
    </w:p>
    <w:p w:rsidR="00307000" w:rsidRPr="0017398B" w:rsidRDefault="00307000" w:rsidP="008C50B2">
      <w:pPr>
        <w:numPr>
          <w:ilvl w:val="0"/>
          <w:numId w:val="3"/>
        </w:numPr>
        <w:shd w:val="clear" w:color="auto" w:fill="FFFFFF"/>
        <w:tabs>
          <w:tab w:val="left" w:pos="0"/>
        </w:tabs>
        <w:spacing w:before="0"/>
        <w:contextualSpacing/>
        <w:jc w:val="both"/>
        <w:rPr>
          <w:lang w:eastAsia="en-US"/>
        </w:rPr>
      </w:pPr>
      <w:r w:rsidRPr="0017398B">
        <w:rPr>
          <w:lang w:eastAsia="en-US"/>
        </w:rPr>
        <w:t>средства бюджета муниципального образования «Кизнерский район»;</w:t>
      </w:r>
    </w:p>
    <w:p w:rsidR="00307000" w:rsidRPr="0017398B" w:rsidRDefault="00307000" w:rsidP="008C50B2">
      <w:pPr>
        <w:keepNext/>
        <w:numPr>
          <w:ilvl w:val="0"/>
          <w:numId w:val="3"/>
        </w:numPr>
        <w:shd w:val="clear" w:color="auto" w:fill="FFFFFF"/>
        <w:tabs>
          <w:tab w:val="left" w:pos="0"/>
        </w:tabs>
        <w:spacing w:before="0"/>
        <w:contextualSpacing/>
        <w:jc w:val="both"/>
      </w:pPr>
      <w:r w:rsidRPr="0017398B">
        <w:rPr>
          <w:lang w:eastAsia="en-US"/>
        </w:rPr>
        <w:t xml:space="preserve">доходы от оказания платных услуг МУК «Кизнерский краеведческий музей»  </w:t>
      </w:r>
    </w:p>
    <w:p w:rsidR="00307000" w:rsidRPr="0017398B" w:rsidRDefault="00307000" w:rsidP="008C50B2">
      <w:pPr>
        <w:shd w:val="clear" w:color="auto" w:fill="FFFFFF"/>
        <w:spacing w:before="0"/>
        <w:contextualSpacing/>
        <w:jc w:val="both"/>
        <w:rPr>
          <w:lang w:eastAsia="en-US"/>
        </w:rPr>
      </w:pPr>
      <w:r w:rsidRPr="0017398B">
        <w:rPr>
          <w:lang w:eastAsia="en-US"/>
        </w:rPr>
        <w:t xml:space="preserve">В </w:t>
      </w:r>
      <w:proofErr w:type="gramStart"/>
      <w:r w:rsidRPr="0017398B">
        <w:rPr>
          <w:lang w:eastAsia="en-US"/>
        </w:rPr>
        <w:t>качестве</w:t>
      </w:r>
      <w:proofErr w:type="gramEnd"/>
      <w:r w:rsidRPr="0017398B">
        <w:rPr>
          <w:lang w:eastAsia="en-US"/>
        </w:rPr>
        <w:t xml:space="preserve"> дополнительных источников финансирования мероприятий подпрограммы (программ (проектов) в области библиотечного дела) могут быть субсидии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307000" w:rsidRPr="0017398B" w:rsidRDefault="00307000" w:rsidP="008C50B2">
      <w:pPr>
        <w:keepNext/>
        <w:shd w:val="clear" w:color="auto" w:fill="FFFFFF"/>
        <w:spacing w:before="0"/>
        <w:ind w:firstLine="709"/>
        <w:jc w:val="both"/>
      </w:pPr>
      <w:r w:rsidRPr="0017398B">
        <w:t xml:space="preserve"> </w:t>
      </w:r>
    </w:p>
    <w:p w:rsidR="00307000" w:rsidRPr="0017398B" w:rsidRDefault="00307000" w:rsidP="008C50B2">
      <w:pPr>
        <w:keepNext/>
        <w:shd w:val="clear" w:color="auto" w:fill="FFFFFF"/>
        <w:spacing w:before="0"/>
        <w:ind w:right="-1" w:firstLine="709"/>
        <w:jc w:val="both"/>
      </w:pPr>
      <w:r w:rsidRPr="0017398B">
        <w:t xml:space="preserve">Общий объем финансирования мероприятий подпрограммы за 2015-2020 годы за счет средств бюджета муниципального образования «Кизнерский район» составляет </w:t>
      </w:r>
      <w:r w:rsidRPr="0017398B">
        <w:rPr>
          <w:bCs w:val="0"/>
          <w:color w:val="000000"/>
        </w:rPr>
        <w:t>16407,9</w:t>
      </w:r>
      <w:r w:rsidRPr="0017398B">
        <w:t xml:space="preserve"> тыс. рублей. Сведения о ресурсном </w:t>
      </w:r>
      <w:r w:rsidRPr="0017398B">
        <w:rPr>
          <w:lang w:eastAsia="en-US"/>
        </w:rPr>
        <w:t xml:space="preserve">обеспечении подпрограммы за счет средств бюджета муниципального образования «Кизнерский район» в разрезе источников </w:t>
      </w:r>
      <w:r w:rsidRPr="0017398B">
        <w:t>по годам реализации муниципальной программы</w:t>
      </w:r>
      <w:proofErr w:type="gramStart"/>
      <w:r w:rsidRPr="0017398B">
        <w:rPr>
          <w:vertAlign w:val="superscript"/>
        </w:rPr>
        <w:t>1</w:t>
      </w:r>
      <w:proofErr w:type="gramEnd"/>
      <w:r w:rsidRPr="0017398B">
        <w:t>:</w:t>
      </w:r>
    </w:p>
    <w:p w:rsidR="00307000" w:rsidRPr="0017398B" w:rsidRDefault="00307000" w:rsidP="00307000">
      <w:pPr>
        <w:keepNext/>
        <w:shd w:val="clear" w:color="auto" w:fill="FFFFFF"/>
        <w:spacing w:before="0" w:line="312" w:lineRule="auto"/>
        <w:ind w:left="4248" w:right="-1" w:firstLine="709"/>
        <w:jc w:val="both"/>
      </w:pPr>
      <w:r w:rsidRPr="0017398B">
        <w:t xml:space="preserve">                                                   Тыс. руб.</w:t>
      </w:r>
    </w:p>
    <w:tbl>
      <w:tblPr>
        <w:tblW w:w="8769" w:type="dxa"/>
        <w:jc w:val="center"/>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1542"/>
        <w:gridCol w:w="1843"/>
        <w:gridCol w:w="1985"/>
        <w:gridCol w:w="1681"/>
      </w:tblGrid>
      <w:tr w:rsidR="00307000" w:rsidRPr="0017398B" w:rsidTr="00510140">
        <w:trPr>
          <w:trHeight w:val="300"/>
          <w:jc w:val="center"/>
        </w:trPr>
        <w:tc>
          <w:tcPr>
            <w:tcW w:w="1718" w:type="dxa"/>
            <w:vMerge w:val="restart"/>
            <w:shd w:val="clear" w:color="auto" w:fill="auto"/>
            <w:vAlign w:val="center"/>
          </w:tcPr>
          <w:p w:rsidR="00307000" w:rsidRPr="0017398B" w:rsidRDefault="00307000" w:rsidP="00307000">
            <w:pPr>
              <w:spacing w:before="40" w:after="40"/>
              <w:jc w:val="center"/>
              <w:rPr>
                <w:bCs w:val="0"/>
                <w:color w:val="000000"/>
              </w:rPr>
            </w:pPr>
            <w:r w:rsidRPr="0017398B">
              <w:rPr>
                <w:bCs w:val="0"/>
                <w:color w:val="000000"/>
              </w:rPr>
              <w:t>Годы</w:t>
            </w:r>
          </w:p>
        </w:tc>
        <w:tc>
          <w:tcPr>
            <w:tcW w:w="1542" w:type="dxa"/>
            <w:vMerge w:val="restart"/>
            <w:shd w:val="clear" w:color="auto" w:fill="auto"/>
            <w:vAlign w:val="center"/>
          </w:tcPr>
          <w:p w:rsidR="00307000" w:rsidRPr="0017398B" w:rsidRDefault="00307000" w:rsidP="00307000">
            <w:pPr>
              <w:spacing w:before="40" w:after="40"/>
              <w:jc w:val="center"/>
              <w:rPr>
                <w:bCs w:val="0"/>
                <w:color w:val="000000"/>
              </w:rPr>
            </w:pPr>
            <w:r w:rsidRPr="0017398B">
              <w:rPr>
                <w:bCs w:val="0"/>
                <w:color w:val="000000"/>
              </w:rPr>
              <w:t>Всего</w:t>
            </w:r>
          </w:p>
        </w:tc>
        <w:tc>
          <w:tcPr>
            <w:tcW w:w="5509" w:type="dxa"/>
            <w:gridSpan w:val="3"/>
          </w:tcPr>
          <w:p w:rsidR="00307000" w:rsidRPr="0017398B" w:rsidRDefault="00307000" w:rsidP="00307000">
            <w:pPr>
              <w:spacing w:before="40" w:after="40"/>
              <w:jc w:val="center"/>
              <w:rPr>
                <w:color w:val="000000"/>
              </w:rPr>
            </w:pPr>
            <w:r w:rsidRPr="0017398B">
              <w:rPr>
                <w:color w:val="000000"/>
              </w:rPr>
              <w:t>В том числе за счет:</w:t>
            </w:r>
          </w:p>
        </w:tc>
      </w:tr>
      <w:tr w:rsidR="00307000" w:rsidRPr="0017398B" w:rsidTr="00510140">
        <w:trPr>
          <w:trHeight w:val="300"/>
          <w:jc w:val="center"/>
        </w:trPr>
        <w:tc>
          <w:tcPr>
            <w:tcW w:w="1718" w:type="dxa"/>
            <w:vMerge/>
            <w:shd w:val="clear" w:color="auto" w:fill="auto"/>
            <w:vAlign w:val="center"/>
            <w:hideMark/>
          </w:tcPr>
          <w:p w:rsidR="00307000" w:rsidRPr="0017398B" w:rsidRDefault="00307000" w:rsidP="00307000">
            <w:pPr>
              <w:spacing w:before="40" w:after="40"/>
              <w:jc w:val="center"/>
              <w:rPr>
                <w:bCs w:val="0"/>
                <w:color w:val="000000"/>
              </w:rPr>
            </w:pPr>
          </w:p>
        </w:tc>
        <w:tc>
          <w:tcPr>
            <w:tcW w:w="1542" w:type="dxa"/>
            <w:vMerge/>
            <w:shd w:val="clear" w:color="auto" w:fill="auto"/>
            <w:vAlign w:val="center"/>
            <w:hideMark/>
          </w:tcPr>
          <w:p w:rsidR="00307000" w:rsidRPr="0017398B" w:rsidRDefault="00307000" w:rsidP="00307000">
            <w:pPr>
              <w:spacing w:before="40" w:after="40"/>
              <w:jc w:val="center"/>
              <w:rPr>
                <w:bCs w:val="0"/>
                <w:color w:val="000000"/>
              </w:rPr>
            </w:pPr>
          </w:p>
        </w:tc>
        <w:tc>
          <w:tcPr>
            <w:tcW w:w="1843" w:type="dxa"/>
          </w:tcPr>
          <w:p w:rsidR="00307000" w:rsidRPr="0017398B" w:rsidRDefault="00307000" w:rsidP="00307000">
            <w:pPr>
              <w:spacing w:before="40" w:after="40"/>
              <w:jc w:val="center"/>
              <w:rPr>
                <w:color w:val="000000"/>
              </w:rPr>
            </w:pPr>
            <w:r w:rsidRPr="0017398B">
              <w:rPr>
                <w:color w:val="000000"/>
              </w:rPr>
              <w:t>Собственных средств бюджета Кизнерского района</w:t>
            </w:r>
          </w:p>
        </w:tc>
        <w:tc>
          <w:tcPr>
            <w:tcW w:w="1985" w:type="dxa"/>
            <w:vAlign w:val="center"/>
          </w:tcPr>
          <w:p w:rsidR="00307000" w:rsidRPr="0017398B" w:rsidRDefault="00307000" w:rsidP="00307000">
            <w:pPr>
              <w:spacing w:before="40" w:after="40"/>
              <w:jc w:val="center"/>
              <w:rPr>
                <w:color w:val="000000"/>
              </w:rPr>
            </w:pPr>
            <w:r w:rsidRPr="0017398B">
              <w:rPr>
                <w:color w:val="000000"/>
              </w:rPr>
              <w:t>Субсидии  из бюджета УР</w:t>
            </w:r>
          </w:p>
        </w:tc>
        <w:tc>
          <w:tcPr>
            <w:tcW w:w="1681" w:type="dxa"/>
          </w:tcPr>
          <w:p w:rsidR="00307000" w:rsidRPr="0017398B" w:rsidRDefault="00307000" w:rsidP="00307000">
            <w:pPr>
              <w:spacing w:before="40" w:after="40"/>
              <w:jc w:val="center"/>
              <w:rPr>
                <w:color w:val="000000"/>
              </w:rPr>
            </w:pPr>
            <w:r w:rsidRPr="0017398B">
              <w:rPr>
                <w:color w:val="000000"/>
              </w:rPr>
              <w:t>МБТ из бюджетов поселений</w:t>
            </w:r>
          </w:p>
        </w:tc>
      </w:tr>
      <w:tr w:rsidR="00307000" w:rsidRPr="0017398B" w:rsidTr="00510140">
        <w:trPr>
          <w:trHeight w:val="300"/>
          <w:jc w:val="center"/>
        </w:trPr>
        <w:tc>
          <w:tcPr>
            <w:tcW w:w="1718" w:type="dxa"/>
            <w:shd w:val="clear" w:color="auto" w:fill="auto"/>
            <w:vAlign w:val="center"/>
            <w:hideMark/>
          </w:tcPr>
          <w:p w:rsidR="00307000" w:rsidRPr="0017398B" w:rsidRDefault="00307000" w:rsidP="00307000">
            <w:pPr>
              <w:spacing w:before="40" w:after="40"/>
              <w:rPr>
                <w:bCs w:val="0"/>
                <w:color w:val="000000"/>
              </w:rPr>
            </w:pPr>
            <w:r w:rsidRPr="0017398B">
              <w:rPr>
                <w:bCs w:val="0"/>
                <w:color w:val="000000"/>
              </w:rPr>
              <w:lastRenderedPageBreak/>
              <w:t>2015</w:t>
            </w:r>
          </w:p>
        </w:tc>
        <w:tc>
          <w:tcPr>
            <w:tcW w:w="1542" w:type="dxa"/>
            <w:shd w:val="clear" w:color="auto" w:fill="auto"/>
            <w:vAlign w:val="center"/>
          </w:tcPr>
          <w:p w:rsidR="00307000" w:rsidRPr="0017398B" w:rsidRDefault="00307000" w:rsidP="00307000">
            <w:pPr>
              <w:spacing w:before="40" w:after="40"/>
              <w:jc w:val="center"/>
              <w:rPr>
                <w:bCs w:val="0"/>
                <w:color w:val="000000"/>
              </w:rPr>
            </w:pPr>
            <w:r w:rsidRPr="0017398B">
              <w:rPr>
                <w:bCs w:val="0"/>
                <w:color w:val="000000"/>
              </w:rPr>
              <w:t>2569,0</w:t>
            </w:r>
          </w:p>
        </w:tc>
        <w:tc>
          <w:tcPr>
            <w:tcW w:w="1843" w:type="dxa"/>
            <w:vAlign w:val="center"/>
          </w:tcPr>
          <w:p w:rsidR="00307000" w:rsidRPr="0017398B" w:rsidRDefault="00307000" w:rsidP="00307000">
            <w:pPr>
              <w:spacing w:before="40" w:after="40"/>
              <w:jc w:val="center"/>
              <w:rPr>
                <w:bCs w:val="0"/>
                <w:color w:val="000000"/>
              </w:rPr>
            </w:pPr>
            <w:r w:rsidRPr="0017398B">
              <w:rPr>
                <w:bCs w:val="0"/>
                <w:color w:val="000000"/>
              </w:rPr>
              <w:t>2569,0</w:t>
            </w:r>
          </w:p>
        </w:tc>
        <w:tc>
          <w:tcPr>
            <w:tcW w:w="1985" w:type="dxa"/>
            <w:vAlign w:val="center"/>
          </w:tcPr>
          <w:p w:rsidR="00307000" w:rsidRPr="0017398B" w:rsidRDefault="00307000" w:rsidP="00307000">
            <w:pPr>
              <w:spacing w:before="40" w:after="40"/>
              <w:jc w:val="center"/>
              <w:rPr>
                <w:bCs w:val="0"/>
                <w:color w:val="000000"/>
              </w:rPr>
            </w:pPr>
            <w:r w:rsidRPr="0017398B">
              <w:rPr>
                <w:bCs w:val="0"/>
                <w:color w:val="000000"/>
              </w:rPr>
              <w:t xml:space="preserve">0 </w:t>
            </w:r>
          </w:p>
        </w:tc>
        <w:tc>
          <w:tcPr>
            <w:tcW w:w="1681" w:type="dxa"/>
            <w:vAlign w:val="center"/>
          </w:tcPr>
          <w:p w:rsidR="00307000" w:rsidRPr="0017398B" w:rsidRDefault="00307000" w:rsidP="00307000">
            <w:pPr>
              <w:spacing w:before="40" w:after="40"/>
              <w:jc w:val="center"/>
              <w:rPr>
                <w:bCs w:val="0"/>
                <w:color w:val="000000"/>
              </w:rPr>
            </w:pPr>
            <w:r w:rsidRPr="0017398B">
              <w:rPr>
                <w:bCs w:val="0"/>
                <w:color w:val="000000"/>
              </w:rPr>
              <w:t>0</w:t>
            </w:r>
          </w:p>
        </w:tc>
      </w:tr>
      <w:tr w:rsidR="00307000" w:rsidRPr="0017398B" w:rsidTr="00510140">
        <w:trPr>
          <w:trHeight w:val="300"/>
          <w:jc w:val="center"/>
        </w:trPr>
        <w:tc>
          <w:tcPr>
            <w:tcW w:w="1718" w:type="dxa"/>
            <w:shd w:val="clear" w:color="auto" w:fill="auto"/>
            <w:vAlign w:val="center"/>
            <w:hideMark/>
          </w:tcPr>
          <w:p w:rsidR="00307000" w:rsidRPr="0017398B" w:rsidRDefault="00307000" w:rsidP="00307000">
            <w:pPr>
              <w:spacing w:before="40" w:after="40"/>
              <w:rPr>
                <w:bCs w:val="0"/>
                <w:color w:val="000000"/>
              </w:rPr>
            </w:pPr>
            <w:r w:rsidRPr="0017398B">
              <w:rPr>
                <w:bCs w:val="0"/>
                <w:color w:val="000000"/>
              </w:rPr>
              <w:t>2016</w:t>
            </w:r>
          </w:p>
        </w:tc>
        <w:tc>
          <w:tcPr>
            <w:tcW w:w="1542" w:type="dxa"/>
            <w:shd w:val="clear" w:color="auto" w:fill="auto"/>
            <w:vAlign w:val="center"/>
          </w:tcPr>
          <w:p w:rsidR="00307000" w:rsidRPr="0017398B" w:rsidRDefault="00307000" w:rsidP="00307000">
            <w:pPr>
              <w:spacing w:before="40" w:after="40"/>
              <w:jc w:val="center"/>
              <w:rPr>
                <w:bCs w:val="0"/>
                <w:color w:val="000000"/>
              </w:rPr>
            </w:pPr>
            <w:r w:rsidRPr="0017398B">
              <w:rPr>
                <w:bCs w:val="0"/>
                <w:color w:val="000000"/>
              </w:rPr>
              <w:t>2569,0</w:t>
            </w:r>
          </w:p>
        </w:tc>
        <w:tc>
          <w:tcPr>
            <w:tcW w:w="1843" w:type="dxa"/>
            <w:vAlign w:val="center"/>
          </w:tcPr>
          <w:p w:rsidR="00307000" w:rsidRPr="0017398B" w:rsidRDefault="00307000" w:rsidP="00307000">
            <w:pPr>
              <w:spacing w:before="40" w:after="40"/>
              <w:jc w:val="center"/>
              <w:rPr>
                <w:bCs w:val="0"/>
                <w:color w:val="000000"/>
              </w:rPr>
            </w:pPr>
            <w:r w:rsidRPr="0017398B">
              <w:rPr>
                <w:bCs w:val="0"/>
                <w:color w:val="000000"/>
              </w:rPr>
              <w:t>2569,0</w:t>
            </w:r>
          </w:p>
        </w:tc>
        <w:tc>
          <w:tcPr>
            <w:tcW w:w="1985" w:type="dxa"/>
            <w:vAlign w:val="center"/>
          </w:tcPr>
          <w:p w:rsidR="00307000" w:rsidRPr="0017398B" w:rsidRDefault="00307000" w:rsidP="00307000">
            <w:pPr>
              <w:spacing w:before="40" w:after="40"/>
              <w:jc w:val="center"/>
              <w:rPr>
                <w:bCs w:val="0"/>
                <w:color w:val="000000"/>
              </w:rPr>
            </w:pPr>
            <w:r w:rsidRPr="0017398B">
              <w:rPr>
                <w:bCs w:val="0"/>
                <w:color w:val="000000"/>
              </w:rPr>
              <w:t xml:space="preserve"> 0</w:t>
            </w:r>
          </w:p>
        </w:tc>
        <w:tc>
          <w:tcPr>
            <w:tcW w:w="1681" w:type="dxa"/>
            <w:vAlign w:val="center"/>
          </w:tcPr>
          <w:p w:rsidR="00307000" w:rsidRPr="0017398B" w:rsidRDefault="00307000" w:rsidP="00307000">
            <w:pPr>
              <w:spacing w:before="40" w:after="40"/>
              <w:jc w:val="center"/>
              <w:rPr>
                <w:bCs w:val="0"/>
                <w:color w:val="000000"/>
              </w:rPr>
            </w:pPr>
            <w:r w:rsidRPr="0017398B">
              <w:rPr>
                <w:bCs w:val="0"/>
                <w:color w:val="000000"/>
              </w:rPr>
              <w:t>0</w:t>
            </w:r>
          </w:p>
        </w:tc>
      </w:tr>
      <w:tr w:rsidR="00307000" w:rsidRPr="0017398B" w:rsidTr="00510140">
        <w:trPr>
          <w:trHeight w:val="300"/>
          <w:jc w:val="center"/>
        </w:trPr>
        <w:tc>
          <w:tcPr>
            <w:tcW w:w="1718" w:type="dxa"/>
            <w:shd w:val="clear" w:color="auto" w:fill="auto"/>
            <w:vAlign w:val="center"/>
            <w:hideMark/>
          </w:tcPr>
          <w:p w:rsidR="00307000" w:rsidRPr="0017398B" w:rsidRDefault="00307000" w:rsidP="00307000">
            <w:pPr>
              <w:spacing w:before="40" w:after="40"/>
              <w:rPr>
                <w:bCs w:val="0"/>
                <w:color w:val="000000"/>
              </w:rPr>
            </w:pPr>
            <w:r w:rsidRPr="0017398B">
              <w:rPr>
                <w:bCs w:val="0"/>
                <w:color w:val="000000"/>
              </w:rPr>
              <w:t>2017</w:t>
            </w:r>
          </w:p>
        </w:tc>
        <w:tc>
          <w:tcPr>
            <w:tcW w:w="1542" w:type="dxa"/>
            <w:shd w:val="clear" w:color="auto" w:fill="auto"/>
            <w:vAlign w:val="center"/>
          </w:tcPr>
          <w:p w:rsidR="00307000" w:rsidRPr="0017398B" w:rsidRDefault="00307000" w:rsidP="00307000">
            <w:pPr>
              <w:spacing w:before="40" w:after="40"/>
              <w:jc w:val="center"/>
              <w:rPr>
                <w:bCs w:val="0"/>
                <w:color w:val="000000"/>
              </w:rPr>
            </w:pPr>
            <w:r w:rsidRPr="0017398B">
              <w:rPr>
                <w:bCs w:val="0"/>
                <w:color w:val="000000"/>
              </w:rPr>
              <w:t>2684,6</w:t>
            </w:r>
          </w:p>
        </w:tc>
        <w:tc>
          <w:tcPr>
            <w:tcW w:w="1843" w:type="dxa"/>
            <w:vAlign w:val="center"/>
          </w:tcPr>
          <w:p w:rsidR="00307000" w:rsidRPr="0017398B" w:rsidRDefault="00307000" w:rsidP="00307000">
            <w:pPr>
              <w:spacing w:before="40" w:after="40"/>
              <w:jc w:val="center"/>
              <w:rPr>
                <w:bCs w:val="0"/>
                <w:color w:val="000000"/>
              </w:rPr>
            </w:pPr>
            <w:r w:rsidRPr="0017398B">
              <w:rPr>
                <w:bCs w:val="0"/>
                <w:color w:val="000000"/>
              </w:rPr>
              <w:t>2684,6</w:t>
            </w:r>
          </w:p>
        </w:tc>
        <w:tc>
          <w:tcPr>
            <w:tcW w:w="1985" w:type="dxa"/>
            <w:vAlign w:val="center"/>
          </w:tcPr>
          <w:p w:rsidR="00307000" w:rsidRPr="0017398B" w:rsidRDefault="00307000" w:rsidP="00307000">
            <w:pPr>
              <w:spacing w:before="40" w:after="40"/>
              <w:jc w:val="center"/>
              <w:rPr>
                <w:bCs w:val="0"/>
                <w:color w:val="000000"/>
              </w:rPr>
            </w:pPr>
            <w:r w:rsidRPr="0017398B">
              <w:rPr>
                <w:bCs w:val="0"/>
                <w:color w:val="000000"/>
              </w:rPr>
              <w:t xml:space="preserve"> 0</w:t>
            </w:r>
          </w:p>
        </w:tc>
        <w:tc>
          <w:tcPr>
            <w:tcW w:w="1681" w:type="dxa"/>
            <w:vAlign w:val="center"/>
          </w:tcPr>
          <w:p w:rsidR="00307000" w:rsidRPr="0017398B" w:rsidRDefault="00307000" w:rsidP="00307000">
            <w:pPr>
              <w:spacing w:before="40" w:after="40"/>
              <w:jc w:val="center"/>
              <w:rPr>
                <w:bCs w:val="0"/>
                <w:color w:val="000000"/>
              </w:rPr>
            </w:pPr>
            <w:r w:rsidRPr="0017398B">
              <w:rPr>
                <w:bCs w:val="0"/>
                <w:color w:val="000000"/>
              </w:rPr>
              <w:t>0</w:t>
            </w:r>
          </w:p>
        </w:tc>
      </w:tr>
      <w:tr w:rsidR="00307000" w:rsidRPr="0017398B" w:rsidTr="00510140">
        <w:trPr>
          <w:trHeight w:val="300"/>
          <w:jc w:val="center"/>
        </w:trPr>
        <w:tc>
          <w:tcPr>
            <w:tcW w:w="1718" w:type="dxa"/>
            <w:shd w:val="clear" w:color="auto" w:fill="auto"/>
            <w:vAlign w:val="center"/>
            <w:hideMark/>
          </w:tcPr>
          <w:p w:rsidR="00307000" w:rsidRPr="0017398B" w:rsidRDefault="00307000" w:rsidP="00307000">
            <w:pPr>
              <w:spacing w:before="40" w:after="40"/>
              <w:rPr>
                <w:bCs w:val="0"/>
                <w:color w:val="000000"/>
              </w:rPr>
            </w:pPr>
            <w:r w:rsidRPr="0017398B">
              <w:rPr>
                <w:bCs w:val="0"/>
                <w:color w:val="000000"/>
              </w:rPr>
              <w:t>2018</w:t>
            </w:r>
          </w:p>
        </w:tc>
        <w:tc>
          <w:tcPr>
            <w:tcW w:w="1542" w:type="dxa"/>
            <w:shd w:val="clear" w:color="auto" w:fill="auto"/>
            <w:vAlign w:val="center"/>
          </w:tcPr>
          <w:p w:rsidR="00307000" w:rsidRPr="0017398B" w:rsidRDefault="00307000" w:rsidP="00307000">
            <w:pPr>
              <w:spacing w:before="40" w:after="40"/>
              <w:jc w:val="center"/>
              <w:rPr>
                <w:bCs w:val="0"/>
                <w:color w:val="000000"/>
              </w:rPr>
            </w:pPr>
            <w:r w:rsidRPr="0017398B">
              <w:rPr>
                <w:bCs w:val="0"/>
                <w:color w:val="000000"/>
              </w:rPr>
              <w:t>2794,7</w:t>
            </w:r>
          </w:p>
        </w:tc>
        <w:tc>
          <w:tcPr>
            <w:tcW w:w="1843" w:type="dxa"/>
            <w:vAlign w:val="center"/>
          </w:tcPr>
          <w:p w:rsidR="00307000" w:rsidRPr="0017398B" w:rsidRDefault="00307000" w:rsidP="00307000">
            <w:pPr>
              <w:spacing w:before="40" w:after="40"/>
              <w:jc w:val="center"/>
              <w:rPr>
                <w:bCs w:val="0"/>
                <w:color w:val="000000"/>
              </w:rPr>
            </w:pPr>
            <w:r w:rsidRPr="0017398B">
              <w:rPr>
                <w:bCs w:val="0"/>
                <w:color w:val="000000"/>
              </w:rPr>
              <w:t>2794,7</w:t>
            </w:r>
          </w:p>
        </w:tc>
        <w:tc>
          <w:tcPr>
            <w:tcW w:w="1985" w:type="dxa"/>
            <w:vAlign w:val="center"/>
          </w:tcPr>
          <w:p w:rsidR="00307000" w:rsidRPr="0017398B" w:rsidRDefault="00307000" w:rsidP="00307000">
            <w:pPr>
              <w:spacing w:before="40" w:after="40"/>
              <w:jc w:val="center"/>
              <w:rPr>
                <w:bCs w:val="0"/>
                <w:color w:val="000000"/>
              </w:rPr>
            </w:pPr>
            <w:r w:rsidRPr="0017398B">
              <w:rPr>
                <w:bCs w:val="0"/>
                <w:color w:val="000000"/>
              </w:rPr>
              <w:t xml:space="preserve"> 0</w:t>
            </w:r>
          </w:p>
        </w:tc>
        <w:tc>
          <w:tcPr>
            <w:tcW w:w="1681" w:type="dxa"/>
            <w:vAlign w:val="center"/>
          </w:tcPr>
          <w:p w:rsidR="00307000" w:rsidRPr="0017398B" w:rsidRDefault="00307000" w:rsidP="00307000">
            <w:pPr>
              <w:spacing w:before="40" w:after="40"/>
              <w:jc w:val="center"/>
              <w:rPr>
                <w:bCs w:val="0"/>
                <w:color w:val="000000"/>
              </w:rPr>
            </w:pPr>
            <w:r w:rsidRPr="0017398B">
              <w:rPr>
                <w:bCs w:val="0"/>
                <w:color w:val="000000"/>
              </w:rPr>
              <w:t>0</w:t>
            </w:r>
          </w:p>
        </w:tc>
      </w:tr>
      <w:tr w:rsidR="00307000" w:rsidRPr="0017398B" w:rsidTr="00510140">
        <w:trPr>
          <w:trHeight w:val="300"/>
          <w:jc w:val="center"/>
        </w:trPr>
        <w:tc>
          <w:tcPr>
            <w:tcW w:w="1718" w:type="dxa"/>
            <w:shd w:val="clear" w:color="auto" w:fill="auto"/>
            <w:vAlign w:val="center"/>
            <w:hideMark/>
          </w:tcPr>
          <w:p w:rsidR="00307000" w:rsidRPr="0017398B" w:rsidRDefault="00307000" w:rsidP="00307000">
            <w:pPr>
              <w:spacing w:before="40" w:after="40"/>
              <w:rPr>
                <w:bCs w:val="0"/>
                <w:color w:val="000000"/>
              </w:rPr>
            </w:pPr>
            <w:r w:rsidRPr="0017398B">
              <w:rPr>
                <w:bCs w:val="0"/>
                <w:color w:val="000000"/>
              </w:rPr>
              <w:t>2019</w:t>
            </w:r>
          </w:p>
        </w:tc>
        <w:tc>
          <w:tcPr>
            <w:tcW w:w="1542" w:type="dxa"/>
            <w:shd w:val="clear" w:color="auto" w:fill="auto"/>
            <w:vAlign w:val="center"/>
          </w:tcPr>
          <w:p w:rsidR="00307000" w:rsidRPr="0017398B" w:rsidRDefault="00307000" w:rsidP="00307000">
            <w:pPr>
              <w:spacing w:before="40" w:after="40"/>
              <w:jc w:val="center"/>
              <w:rPr>
                <w:bCs w:val="0"/>
                <w:color w:val="000000"/>
              </w:rPr>
            </w:pPr>
            <w:r w:rsidRPr="0017398B">
              <w:rPr>
                <w:bCs w:val="0"/>
                <w:color w:val="000000"/>
              </w:rPr>
              <w:t>2895,3</w:t>
            </w:r>
          </w:p>
        </w:tc>
        <w:tc>
          <w:tcPr>
            <w:tcW w:w="1843" w:type="dxa"/>
            <w:vAlign w:val="center"/>
          </w:tcPr>
          <w:p w:rsidR="00307000" w:rsidRPr="0017398B" w:rsidRDefault="00307000" w:rsidP="00307000">
            <w:pPr>
              <w:spacing w:before="40" w:after="40"/>
              <w:jc w:val="center"/>
              <w:rPr>
                <w:bCs w:val="0"/>
                <w:color w:val="000000"/>
              </w:rPr>
            </w:pPr>
            <w:r w:rsidRPr="0017398B">
              <w:rPr>
                <w:bCs w:val="0"/>
                <w:color w:val="000000"/>
              </w:rPr>
              <w:t>2895,3</w:t>
            </w:r>
          </w:p>
        </w:tc>
        <w:tc>
          <w:tcPr>
            <w:tcW w:w="1985" w:type="dxa"/>
            <w:vAlign w:val="center"/>
          </w:tcPr>
          <w:p w:rsidR="00307000" w:rsidRPr="0017398B" w:rsidRDefault="00307000" w:rsidP="00307000">
            <w:pPr>
              <w:spacing w:before="40" w:after="40"/>
              <w:jc w:val="center"/>
              <w:rPr>
                <w:bCs w:val="0"/>
                <w:color w:val="000000"/>
              </w:rPr>
            </w:pPr>
            <w:r w:rsidRPr="0017398B">
              <w:rPr>
                <w:bCs w:val="0"/>
                <w:color w:val="000000"/>
              </w:rPr>
              <w:t xml:space="preserve"> 0</w:t>
            </w:r>
          </w:p>
        </w:tc>
        <w:tc>
          <w:tcPr>
            <w:tcW w:w="1681" w:type="dxa"/>
            <w:vAlign w:val="center"/>
          </w:tcPr>
          <w:p w:rsidR="00307000" w:rsidRPr="0017398B" w:rsidRDefault="00307000" w:rsidP="00307000">
            <w:pPr>
              <w:spacing w:before="40" w:after="40"/>
              <w:jc w:val="center"/>
              <w:rPr>
                <w:bCs w:val="0"/>
                <w:color w:val="000000"/>
              </w:rPr>
            </w:pPr>
            <w:r w:rsidRPr="0017398B">
              <w:rPr>
                <w:bCs w:val="0"/>
                <w:color w:val="000000"/>
              </w:rPr>
              <w:t>0</w:t>
            </w:r>
          </w:p>
        </w:tc>
      </w:tr>
      <w:tr w:rsidR="00307000" w:rsidRPr="0017398B" w:rsidTr="00510140">
        <w:trPr>
          <w:trHeight w:val="300"/>
          <w:jc w:val="center"/>
        </w:trPr>
        <w:tc>
          <w:tcPr>
            <w:tcW w:w="1718" w:type="dxa"/>
            <w:shd w:val="clear" w:color="auto" w:fill="auto"/>
            <w:vAlign w:val="center"/>
          </w:tcPr>
          <w:p w:rsidR="00307000" w:rsidRPr="0017398B" w:rsidRDefault="00307000" w:rsidP="00307000">
            <w:pPr>
              <w:spacing w:before="40" w:after="40"/>
              <w:rPr>
                <w:bCs w:val="0"/>
                <w:color w:val="000000"/>
              </w:rPr>
            </w:pPr>
            <w:r w:rsidRPr="0017398B">
              <w:rPr>
                <w:bCs w:val="0"/>
                <w:color w:val="000000"/>
              </w:rPr>
              <w:t>2020</w:t>
            </w:r>
          </w:p>
        </w:tc>
        <w:tc>
          <w:tcPr>
            <w:tcW w:w="1542" w:type="dxa"/>
            <w:shd w:val="clear" w:color="auto" w:fill="auto"/>
            <w:vAlign w:val="center"/>
          </w:tcPr>
          <w:p w:rsidR="00307000" w:rsidRPr="0017398B" w:rsidRDefault="00307000" w:rsidP="00307000">
            <w:pPr>
              <w:spacing w:before="40" w:after="40"/>
              <w:jc w:val="center"/>
              <w:rPr>
                <w:bCs w:val="0"/>
                <w:color w:val="000000"/>
              </w:rPr>
            </w:pPr>
            <w:r w:rsidRPr="0017398B">
              <w:rPr>
                <w:bCs w:val="0"/>
                <w:color w:val="000000"/>
              </w:rPr>
              <w:t>2895,3</w:t>
            </w:r>
          </w:p>
        </w:tc>
        <w:tc>
          <w:tcPr>
            <w:tcW w:w="1843" w:type="dxa"/>
            <w:vAlign w:val="center"/>
          </w:tcPr>
          <w:p w:rsidR="00307000" w:rsidRPr="0017398B" w:rsidRDefault="00307000" w:rsidP="00307000">
            <w:pPr>
              <w:spacing w:before="40" w:after="40"/>
              <w:jc w:val="center"/>
              <w:rPr>
                <w:bCs w:val="0"/>
                <w:color w:val="000000"/>
              </w:rPr>
            </w:pPr>
            <w:r w:rsidRPr="0017398B">
              <w:rPr>
                <w:bCs w:val="0"/>
                <w:color w:val="000000"/>
              </w:rPr>
              <w:t>2895,3</w:t>
            </w:r>
          </w:p>
        </w:tc>
        <w:tc>
          <w:tcPr>
            <w:tcW w:w="1985" w:type="dxa"/>
            <w:vAlign w:val="center"/>
          </w:tcPr>
          <w:p w:rsidR="00307000" w:rsidRPr="0017398B" w:rsidRDefault="00307000" w:rsidP="00307000">
            <w:pPr>
              <w:spacing w:before="40" w:after="40"/>
              <w:jc w:val="center"/>
              <w:rPr>
                <w:bCs w:val="0"/>
                <w:color w:val="000000"/>
              </w:rPr>
            </w:pPr>
            <w:r w:rsidRPr="0017398B">
              <w:rPr>
                <w:bCs w:val="0"/>
                <w:color w:val="000000"/>
              </w:rPr>
              <w:t>0</w:t>
            </w:r>
          </w:p>
        </w:tc>
        <w:tc>
          <w:tcPr>
            <w:tcW w:w="1681" w:type="dxa"/>
            <w:vAlign w:val="center"/>
          </w:tcPr>
          <w:p w:rsidR="00307000" w:rsidRPr="0017398B" w:rsidRDefault="00307000" w:rsidP="00307000">
            <w:pPr>
              <w:spacing w:before="40" w:after="40"/>
              <w:jc w:val="center"/>
              <w:rPr>
                <w:bCs w:val="0"/>
                <w:color w:val="000000"/>
              </w:rPr>
            </w:pPr>
            <w:r w:rsidRPr="0017398B">
              <w:rPr>
                <w:bCs w:val="0"/>
                <w:color w:val="000000"/>
              </w:rPr>
              <w:t>0</w:t>
            </w:r>
          </w:p>
        </w:tc>
      </w:tr>
      <w:tr w:rsidR="00307000" w:rsidRPr="0017398B" w:rsidTr="00510140">
        <w:trPr>
          <w:trHeight w:val="300"/>
          <w:jc w:val="center"/>
        </w:trPr>
        <w:tc>
          <w:tcPr>
            <w:tcW w:w="1718" w:type="dxa"/>
            <w:shd w:val="clear" w:color="auto" w:fill="auto"/>
            <w:vAlign w:val="center"/>
          </w:tcPr>
          <w:p w:rsidR="00307000" w:rsidRPr="0017398B" w:rsidRDefault="00307000" w:rsidP="00307000">
            <w:pPr>
              <w:spacing w:before="40" w:after="40"/>
              <w:rPr>
                <w:bCs w:val="0"/>
                <w:color w:val="000000"/>
              </w:rPr>
            </w:pPr>
            <w:r w:rsidRPr="0017398B">
              <w:rPr>
                <w:bCs w:val="0"/>
                <w:color w:val="000000"/>
              </w:rPr>
              <w:t>Итого за 2015-2020 годы</w:t>
            </w:r>
          </w:p>
        </w:tc>
        <w:tc>
          <w:tcPr>
            <w:tcW w:w="1542" w:type="dxa"/>
            <w:shd w:val="clear" w:color="auto" w:fill="auto"/>
            <w:vAlign w:val="center"/>
          </w:tcPr>
          <w:p w:rsidR="00307000" w:rsidRPr="0017398B" w:rsidRDefault="00307000" w:rsidP="00307000">
            <w:pPr>
              <w:spacing w:before="40" w:after="40"/>
              <w:jc w:val="center"/>
              <w:rPr>
                <w:bCs w:val="0"/>
                <w:color w:val="000000"/>
              </w:rPr>
            </w:pPr>
            <w:r w:rsidRPr="0017398B">
              <w:rPr>
                <w:bCs w:val="0"/>
                <w:color w:val="000000"/>
              </w:rPr>
              <w:t>16407,9</w:t>
            </w:r>
          </w:p>
        </w:tc>
        <w:tc>
          <w:tcPr>
            <w:tcW w:w="1843" w:type="dxa"/>
            <w:vAlign w:val="center"/>
          </w:tcPr>
          <w:p w:rsidR="00307000" w:rsidRPr="0017398B" w:rsidRDefault="00307000" w:rsidP="00307000">
            <w:pPr>
              <w:spacing w:before="40" w:after="40"/>
              <w:jc w:val="center"/>
              <w:rPr>
                <w:bCs w:val="0"/>
                <w:color w:val="000000"/>
              </w:rPr>
            </w:pPr>
            <w:r w:rsidRPr="0017398B">
              <w:rPr>
                <w:bCs w:val="0"/>
                <w:color w:val="000000"/>
              </w:rPr>
              <w:t>16407,9</w:t>
            </w:r>
          </w:p>
        </w:tc>
        <w:tc>
          <w:tcPr>
            <w:tcW w:w="1985" w:type="dxa"/>
            <w:vAlign w:val="center"/>
          </w:tcPr>
          <w:p w:rsidR="00307000" w:rsidRPr="0017398B" w:rsidRDefault="00307000" w:rsidP="00307000">
            <w:pPr>
              <w:spacing w:before="40" w:after="40"/>
              <w:jc w:val="center"/>
              <w:rPr>
                <w:bCs w:val="0"/>
                <w:color w:val="000000"/>
              </w:rPr>
            </w:pPr>
            <w:r w:rsidRPr="0017398B">
              <w:rPr>
                <w:bCs w:val="0"/>
                <w:color w:val="000000"/>
              </w:rPr>
              <w:t xml:space="preserve"> 0</w:t>
            </w:r>
          </w:p>
        </w:tc>
        <w:tc>
          <w:tcPr>
            <w:tcW w:w="1681" w:type="dxa"/>
            <w:vAlign w:val="center"/>
          </w:tcPr>
          <w:p w:rsidR="00307000" w:rsidRPr="0017398B" w:rsidRDefault="00307000" w:rsidP="00307000">
            <w:pPr>
              <w:spacing w:before="40" w:after="40"/>
              <w:jc w:val="center"/>
              <w:rPr>
                <w:bCs w:val="0"/>
                <w:color w:val="000000"/>
              </w:rPr>
            </w:pPr>
            <w:r w:rsidRPr="0017398B">
              <w:rPr>
                <w:bCs w:val="0"/>
                <w:color w:val="000000"/>
              </w:rPr>
              <w:t>0</w:t>
            </w:r>
          </w:p>
        </w:tc>
      </w:tr>
    </w:tbl>
    <w:p w:rsidR="00307000" w:rsidRPr="0017398B" w:rsidRDefault="00307000" w:rsidP="00307000">
      <w:pPr>
        <w:spacing w:before="0" w:line="312" w:lineRule="auto"/>
        <w:ind w:firstLine="709"/>
        <w:jc w:val="both"/>
        <w:rPr>
          <w:lang w:eastAsia="en-US"/>
        </w:rPr>
      </w:pPr>
    </w:p>
    <w:p w:rsidR="00307000" w:rsidRPr="0017398B" w:rsidRDefault="00307000" w:rsidP="00307000">
      <w:pPr>
        <w:spacing w:before="0" w:line="240" w:lineRule="atLeast"/>
        <w:ind w:firstLine="709"/>
        <w:jc w:val="both"/>
        <w:rPr>
          <w:lang w:eastAsia="en-US"/>
        </w:rPr>
      </w:pPr>
      <w:r w:rsidRPr="0017398B">
        <w:rPr>
          <w:lang w:eastAsia="en-US"/>
        </w:rPr>
        <w:t>Ресурсное обеспечение подпрограммы за счет средств бюджета муниципального образования «Кизнерский район» сформировано:</w:t>
      </w:r>
    </w:p>
    <w:p w:rsidR="00307000" w:rsidRPr="0017398B" w:rsidRDefault="00307000" w:rsidP="000637C6">
      <w:pPr>
        <w:numPr>
          <w:ilvl w:val="0"/>
          <w:numId w:val="4"/>
        </w:numPr>
        <w:tabs>
          <w:tab w:val="left" w:pos="0"/>
        </w:tabs>
        <w:spacing w:before="0" w:line="240" w:lineRule="atLeast"/>
        <w:ind w:left="360"/>
        <w:contextualSpacing/>
        <w:jc w:val="both"/>
        <w:rPr>
          <w:lang w:eastAsia="en-US"/>
        </w:rPr>
      </w:pPr>
      <w:r w:rsidRPr="0017398B">
        <w:rPr>
          <w:lang w:eastAsia="en-US"/>
        </w:rPr>
        <w:t>на 2015-2016 годы – в соответствии с решением Кизнерского районного Совета депутатов   от 06.12.2013 года №12/5 «О бюджете Кизнерского района на 2014 год и плановый период 2015 и 2016 годов»;</w:t>
      </w:r>
    </w:p>
    <w:p w:rsidR="00307000" w:rsidRPr="0017398B" w:rsidRDefault="00307000" w:rsidP="000637C6">
      <w:pPr>
        <w:numPr>
          <w:ilvl w:val="0"/>
          <w:numId w:val="4"/>
        </w:numPr>
        <w:tabs>
          <w:tab w:val="left" w:pos="0"/>
        </w:tabs>
        <w:spacing w:before="0" w:line="240" w:lineRule="atLeast"/>
        <w:ind w:left="360"/>
        <w:contextualSpacing/>
        <w:jc w:val="both"/>
        <w:rPr>
          <w:lang w:eastAsia="en-US"/>
        </w:rPr>
      </w:pPr>
      <w:r w:rsidRPr="0017398B">
        <w:rPr>
          <w:lang w:eastAsia="en-US"/>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 год – 1,045; на 2018 год – 1,041, на 2019 год – 1,036., на 2020 год – на уровне 2019 года</w:t>
      </w:r>
    </w:p>
    <w:p w:rsidR="00307000" w:rsidRPr="0017398B" w:rsidRDefault="00307000" w:rsidP="00307000">
      <w:pPr>
        <w:spacing w:before="0" w:line="240" w:lineRule="atLeast"/>
        <w:ind w:firstLine="709"/>
        <w:jc w:val="both"/>
        <w:rPr>
          <w:lang w:eastAsia="en-US"/>
        </w:rPr>
      </w:pPr>
      <w:r w:rsidRPr="0017398B">
        <w:rPr>
          <w:lang w:eastAsia="en-US"/>
        </w:rPr>
        <w:t>Ресурсное обеспечение подпрограммы за счет средств бюджета муниципального образования «Кизнерский район» подлежит уточнению в рамках бюджетного цикла.</w:t>
      </w:r>
    </w:p>
    <w:p w:rsidR="00307000" w:rsidRDefault="00307000" w:rsidP="00307000">
      <w:pPr>
        <w:spacing w:before="0" w:line="240" w:lineRule="atLeast"/>
        <w:ind w:firstLine="709"/>
        <w:jc w:val="both"/>
      </w:pPr>
      <w:r w:rsidRPr="0017398B">
        <w:t xml:space="preserve">Расходы на цели подпрограммы за счет оказания платных услуг </w:t>
      </w:r>
      <w:r w:rsidRPr="0017398B">
        <w:rPr>
          <w:lang w:eastAsia="en-US"/>
        </w:rPr>
        <w:t xml:space="preserve">МУК «Кизнерский краеведческий музей»   </w:t>
      </w:r>
      <w:r w:rsidRPr="0017398B">
        <w:t>ориентировочно составляет 521409,4  тыс. рублей, в том числе по годам реализации муниципальной программы</w:t>
      </w:r>
      <w:r w:rsidRPr="0017398B">
        <w:rPr>
          <w:vertAlign w:val="superscript"/>
        </w:rPr>
        <w:footnoteReference w:id="7"/>
      </w:r>
      <w:r w:rsidRPr="0017398B">
        <w:t>:</w:t>
      </w:r>
    </w:p>
    <w:p w:rsidR="008C50B2" w:rsidRPr="0017398B" w:rsidRDefault="008C50B2" w:rsidP="00307000">
      <w:pPr>
        <w:spacing w:before="0" w:line="240" w:lineRule="atLeast"/>
        <w:ind w:firstLine="709"/>
        <w:jc w:val="both"/>
      </w:pPr>
    </w:p>
    <w:tbl>
      <w:tblPr>
        <w:tblW w:w="5319"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782"/>
      </w:tblGrid>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307000">
            <w:pPr>
              <w:spacing w:before="0" w:line="240" w:lineRule="atLeast"/>
              <w:jc w:val="center"/>
              <w:rPr>
                <w:bCs w:val="0"/>
                <w:color w:val="000000"/>
              </w:rPr>
            </w:pPr>
            <w:r w:rsidRPr="0017398B">
              <w:rPr>
                <w:bCs w:val="0"/>
                <w:color w:val="000000"/>
              </w:rPr>
              <w:t>Годы</w:t>
            </w:r>
          </w:p>
        </w:tc>
        <w:tc>
          <w:tcPr>
            <w:tcW w:w="2782"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307000">
            <w:pPr>
              <w:spacing w:before="0" w:line="240" w:lineRule="atLeast"/>
              <w:jc w:val="center"/>
              <w:rPr>
                <w:bCs w:val="0"/>
                <w:color w:val="000000"/>
              </w:rPr>
            </w:pPr>
            <w:r w:rsidRPr="0017398B">
              <w:rPr>
                <w:bCs w:val="0"/>
                <w:color w:val="000000"/>
              </w:rPr>
              <w:t xml:space="preserve">Всего, </w:t>
            </w:r>
            <w:proofErr w:type="spellStart"/>
            <w:r w:rsidRPr="0017398B">
              <w:rPr>
                <w:bCs w:val="0"/>
                <w:color w:val="000000"/>
              </w:rPr>
              <w:t>тыс</w:t>
            </w:r>
            <w:proofErr w:type="gramStart"/>
            <w:r w:rsidRPr="0017398B">
              <w:rPr>
                <w:bCs w:val="0"/>
                <w:color w:val="000000"/>
              </w:rPr>
              <w:t>.р</w:t>
            </w:r>
            <w:proofErr w:type="gramEnd"/>
            <w:r w:rsidRPr="0017398B">
              <w:rPr>
                <w:bCs w:val="0"/>
                <w:color w:val="000000"/>
              </w:rPr>
              <w:t>уб</w:t>
            </w:r>
            <w:proofErr w:type="spellEnd"/>
            <w:r w:rsidRPr="0017398B">
              <w:rPr>
                <w:bCs w:val="0"/>
                <w:color w:val="000000"/>
              </w:rPr>
              <w:t>.</w:t>
            </w:r>
          </w:p>
        </w:tc>
      </w:tr>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307000">
            <w:pPr>
              <w:spacing w:before="0" w:line="240" w:lineRule="atLeast"/>
              <w:rPr>
                <w:bCs w:val="0"/>
                <w:color w:val="000000"/>
              </w:rPr>
            </w:pPr>
            <w:r w:rsidRPr="0017398B">
              <w:rPr>
                <w:bCs w:val="0"/>
                <w:color w:val="000000"/>
              </w:rPr>
              <w:t>2015</w:t>
            </w:r>
          </w:p>
        </w:tc>
        <w:tc>
          <w:tcPr>
            <w:tcW w:w="2782"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307000">
            <w:pPr>
              <w:spacing w:before="0" w:line="240" w:lineRule="atLeast"/>
              <w:rPr>
                <w:bCs w:val="0"/>
                <w:color w:val="000000"/>
              </w:rPr>
            </w:pPr>
            <w:r w:rsidRPr="0017398B">
              <w:rPr>
                <w:bCs w:val="0"/>
                <w:color w:val="000000"/>
              </w:rPr>
              <w:t xml:space="preserve">              78525,0</w:t>
            </w:r>
          </w:p>
        </w:tc>
      </w:tr>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307000">
            <w:pPr>
              <w:spacing w:before="0" w:line="240" w:lineRule="atLeast"/>
              <w:rPr>
                <w:bCs w:val="0"/>
                <w:color w:val="000000"/>
              </w:rPr>
            </w:pPr>
            <w:r w:rsidRPr="0017398B">
              <w:rPr>
                <w:bCs w:val="0"/>
                <w:color w:val="000000"/>
              </w:rPr>
              <w:t>2016</w:t>
            </w:r>
          </w:p>
        </w:tc>
        <w:tc>
          <w:tcPr>
            <w:tcW w:w="2782"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307000">
            <w:pPr>
              <w:spacing w:before="0" w:line="240" w:lineRule="atLeast"/>
              <w:jc w:val="center"/>
              <w:rPr>
                <w:bCs w:val="0"/>
                <w:color w:val="000000"/>
              </w:rPr>
            </w:pPr>
            <w:r w:rsidRPr="0017398B">
              <w:rPr>
                <w:bCs w:val="0"/>
                <w:color w:val="000000"/>
              </w:rPr>
              <w:t>82215,7</w:t>
            </w:r>
          </w:p>
        </w:tc>
      </w:tr>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307000">
            <w:pPr>
              <w:spacing w:before="0" w:line="240" w:lineRule="atLeast"/>
              <w:rPr>
                <w:bCs w:val="0"/>
                <w:color w:val="000000"/>
              </w:rPr>
            </w:pPr>
            <w:r w:rsidRPr="0017398B">
              <w:rPr>
                <w:bCs w:val="0"/>
                <w:color w:val="000000"/>
              </w:rPr>
              <w:t>2017</w:t>
            </w:r>
          </w:p>
        </w:tc>
        <w:tc>
          <w:tcPr>
            <w:tcW w:w="2782"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307000">
            <w:pPr>
              <w:spacing w:before="0" w:line="240" w:lineRule="atLeast"/>
              <w:jc w:val="center"/>
              <w:rPr>
                <w:bCs w:val="0"/>
                <w:color w:val="000000"/>
              </w:rPr>
            </w:pPr>
            <w:r w:rsidRPr="0017398B">
              <w:rPr>
                <w:bCs w:val="0"/>
                <w:color w:val="000000"/>
              </w:rPr>
              <w:t>85915,4</w:t>
            </w:r>
          </w:p>
        </w:tc>
      </w:tr>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307000">
            <w:pPr>
              <w:spacing w:before="0" w:line="240" w:lineRule="atLeast"/>
              <w:rPr>
                <w:bCs w:val="0"/>
                <w:color w:val="000000"/>
              </w:rPr>
            </w:pPr>
            <w:r w:rsidRPr="0017398B">
              <w:rPr>
                <w:bCs w:val="0"/>
                <w:color w:val="000000"/>
              </w:rPr>
              <w:t>2018</w:t>
            </w:r>
          </w:p>
        </w:tc>
        <w:tc>
          <w:tcPr>
            <w:tcW w:w="2782"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307000">
            <w:pPr>
              <w:spacing w:before="0" w:line="240" w:lineRule="atLeast"/>
              <w:jc w:val="center"/>
              <w:rPr>
                <w:bCs w:val="0"/>
                <w:color w:val="000000"/>
              </w:rPr>
            </w:pPr>
            <w:r w:rsidRPr="0017398B">
              <w:rPr>
                <w:bCs w:val="0"/>
                <w:color w:val="000000"/>
              </w:rPr>
              <w:t>98437,9</w:t>
            </w:r>
          </w:p>
        </w:tc>
      </w:tr>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307000">
            <w:pPr>
              <w:spacing w:before="0" w:line="240" w:lineRule="atLeast"/>
              <w:rPr>
                <w:bCs w:val="0"/>
                <w:color w:val="000000"/>
              </w:rPr>
            </w:pPr>
            <w:r w:rsidRPr="0017398B">
              <w:rPr>
                <w:bCs w:val="0"/>
                <w:color w:val="000000"/>
              </w:rPr>
              <w:t>2019</w:t>
            </w:r>
          </w:p>
        </w:tc>
        <w:tc>
          <w:tcPr>
            <w:tcW w:w="2782"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307000">
            <w:pPr>
              <w:spacing w:before="0" w:line="240" w:lineRule="atLeast"/>
              <w:jc w:val="center"/>
              <w:rPr>
                <w:bCs w:val="0"/>
                <w:color w:val="000000"/>
              </w:rPr>
            </w:pPr>
            <w:r w:rsidRPr="0017398B">
              <w:rPr>
                <w:bCs w:val="0"/>
                <w:color w:val="000000"/>
              </w:rPr>
              <w:t>92657,7</w:t>
            </w:r>
          </w:p>
        </w:tc>
      </w:tr>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307000">
            <w:pPr>
              <w:spacing w:before="0" w:line="240" w:lineRule="atLeast"/>
              <w:rPr>
                <w:bCs w:val="0"/>
                <w:color w:val="000000"/>
              </w:rPr>
            </w:pPr>
            <w:r w:rsidRPr="0017398B">
              <w:rPr>
                <w:bCs w:val="0"/>
                <w:color w:val="000000"/>
              </w:rPr>
              <w:t>2020</w:t>
            </w:r>
          </w:p>
        </w:tc>
        <w:tc>
          <w:tcPr>
            <w:tcW w:w="2782"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307000">
            <w:pPr>
              <w:spacing w:before="0" w:line="240" w:lineRule="atLeast"/>
              <w:jc w:val="center"/>
              <w:rPr>
                <w:bCs w:val="0"/>
                <w:color w:val="000000"/>
              </w:rPr>
            </w:pPr>
            <w:r w:rsidRPr="0017398B">
              <w:rPr>
                <w:bCs w:val="0"/>
                <w:color w:val="000000"/>
              </w:rPr>
              <w:t>92657,7</w:t>
            </w:r>
          </w:p>
        </w:tc>
      </w:tr>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307000">
            <w:pPr>
              <w:spacing w:before="0" w:line="240" w:lineRule="atLeast"/>
              <w:rPr>
                <w:bCs w:val="0"/>
                <w:color w:val="000000"/>
              </w:rPr>
            </w:pPr>
            <w:r w:rsidRPr="0017398B">
              <w:rPr>
                <w:bCs w:val="0"/>
                <w:color w:val="000000"/>
              </w:rPr>
              <w:t>Итого за 2015-2020 годы</w:t>
            </w:r>
          </w:p>
        </w:tc>
        <w:tc>
          <w:tcPr>
            <w:tcW w:w="2782"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307000">
            <w:pPr>
              <w:spacing w:before="0" w:line="240" w:lineRule="atLeast"/>
              <w:jc w:val="center"/>
              <w:rPr>
                <w:bCs w:val="0"/>
                <w:color w:val="000000"/>
              </w:rPr>
            </w:pPr>
            <w:r w:rsidRPr="0017398B">
              <w:t xml:space="preserve">521409,4     </w:t>
            </w:r>
          </w:p>
        </w:tc>
      </w:tr>
    </w:tbl>
    <w:p w:rsidR="00307000" w:rsidRPr="0017398B" w:rsidRDefault="00307000" w:rsidP="00307000">
      <w:pPr>
        <w:spacing w:before="0" w:line="312" w:lineRule="auto"/>
        <w:ind w:firstLine="709"/>
        <w:jc w:val="both"/>
      </w:pPr>
    </w:p>
    <w:p w:rsidR="00307000" w:rsidRPr="0017398B" w:rsidRDefault="00307000" w:rsidP="008C50B2">
      <w:pPr>
        <w:spacing w:before="0"/>
        <w:ind w:firstLine="709"/>
        <w:jc w:val="both"/>
      </w:pPr>
      <w:proofErr w:type="gramStart"/>
      <w:r w:rsidRPr="0017398B">
        <w:t xml:space="preserve">Оценка расходов за счет оказания платных услуг произведена на основе планируемых доходов от оказания платных услуг согласно плану финансово-хозяйственной деятельности </w:t>
      </w:r>
      <w:r w:rsidRPr="0017398B">
        <w:rPr>
          <w:lang w:eastAsia="en-US"/>
        </w:rPr>
        <w:t xml:space="preserve">МУК «Кизнерский краеведческий музей»  </w:t>
      </w:r>
      <w:r w:rsidRPr="0017398B">
        <w:t>на 2014 год с применением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2015 год – 1,047, на 2016 год</w:t>
      </w:r>
      <w:proofErr w:type="gramEnd"/>
      <w:r w:rsidRPr="0017398B">
        <w:t xml:space="preserve"> – 1,047, на 2017 год – 1,045; на 2018 год – 1,041, на 2019 год – 1,036, 2020 год – на уровне 2019 года.</w:t>
      </w:r>
    </w:p>
    <w:p w:rsidR="00307000" w:rsidRPr="0017398B" w:rsidRDefault="00307000" w:rsidP="008C50B2">
      <w:pPr>
        <w:spacing w:before="0"/>
        <w:ind w:firstLine="709"/>
        <w:jc w:val="both"/>
      </w:pPr>
      <w:r w:rsidRPr="0017398B">
        <w:t>Ресурсное обеспечение реализации подпрограммы за счет средств бюджета муниципального образования «Кизнерский район» представлено в приложении 5 к муниципальной программе.</w:t>
      </w:r>
    </w:p>
    <w:p w:rsidR="00307000" w:rsidRPr="0017398B" w:rsidRDefault="00307000" w:rsidP="008C50B2">
      <w:pPr>
        <w:spacing w:before="0" w:line="240" w:lineRule="atLeast"/>
        <w:ind w:firstLine="709"/>
        <w:jc w:val="both"/>
      </w:pPr>
      <w:r w:rsidRPr="0017398B">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07000" w:rsidRPr="0017398B" w:rsidRDefault="00307000" w:rsidP="00307000">
      <w:pPr>
        <w:spacing w:before="0"/>
        <w:jc w:val="both"/>
        <w:rPr>
          <w:bCs w:val="0"/>
        </w:rPr>
      </w:pPr>
    </w:p>
    <w:p w:rsidR="008C50B2" w:rsidRPr="0017398B" w:rsidRDefault="0017398B" w:rsidP="008C50B2">
      <w:pPr>
        <w:shd w:val="clear" w:color="auto" w:fill="FFFFFF"/>
        <w:tabs>
          <w:tab w:val="left" w:pos="1276"/>
        </w:tabs>
        <w:spacing w:before="360" w:after="240"/>
        <w:ind w:left="709" w:right="709"/>
        <w:jc w:val="center"/>
        <w:rPr>
          <w:b/>
        </w:rPr>
      </w:pPr>
      <w:r w:rsidRPr="008C50B2">
        <w:rPr>
          <w:b/>
        </w:rPr>
        <w:lastRenderedPageBreak/>
        <w:t>03.3.10.</w:t>
      </w:r>
      <w:bookmarkEnd w:id="10"/>
      <w:r w:rsidR="008C50B2" w:rsidRPr="008C50B2">
        <w:rPr>
          <w:b/>
        </w:rPr>
        <w:t xml:space="preserve"> </w:t>
      </w:r>
      <w:r w:rsidR="008C50B2">
        <w:rPr>
          <w:b/>
        </w:rPr>
        <w:t xml:space="preserve"> </w:t>
      </w:r>
      <w:r w:rsidR="008C50B2" w:rsidRPr="0017398B">
        <w:rPr>
          <w:b/>
        </w:rPr>
        <w:t xml:space="preserve"> Риски и меры по управлению рисками</w:t>
      </w:r>
    </w:p>
    <w:p w:rsidR="00307000" w:rsidRPr="008C50B2" w:rsidRDefault="00307000" w:rsidP="00307000">
      <w:pPr>
        <w:spacing w:before="0"/>
        <w:ind w:firstLine="709"/>
        <w:jc w:val="both"/>
        <w:rPr>
          <w:bCs w:val="0"/>
        </w:rPr>
      </w:pPr>
      <w:proofErr w:type="gramStart"/>
      <w:r w:rsidRPr="008C50B2">
        <w:rPr>
          <w:bCs w:val="0"/>
        </w:rPr>
        <w:t>Организационные риски связаны с необходимостью межведомственного взаимодействия и межуровневого взаимодействия, с необходимостью организовать для целей реализации подпрограммы большое количество участников (в частности, в связи с проведением в 2015 году празднования 175-летия со дня рождения П.И. Чайковского), с возможными ошибками в управлении реализацией подпрограммы, невыполнением в установленные сроки отдельных мероприятий подпрограммы.</w:t>
      </w:r>
      <w:proofErr w:type="gramEnd"/>
      <w:r w:rsidRPr="008C50B2">
        <w:rPr>
          <w:bCs w:val="0"/>
        </w:rPr>
        <w:t xml:space="preserve"> Меры по управлению организационными рисками: </w:t>
      </w:r>
    </w:p>
    <w:p w:rsidR="00307000" w:rsidRPr="008C50B2" w:rsidRDefault="00307000" w:rsidP="00307000">
      <w:pPr>
        <w:tabs>
          <w:tab w:val="left" w:pos="0"/>
        </w:tabs>
        <w:spacing w:before="0"/>
        <w:contextualSpacing/>
        <w:jc w:val="both"/>
        <w:rPr>
          <w:rFonts w:ascii="Times New Roman CYR" w:hAnsi="Times New Roman CYR"/>
          <w:bCs w:val="0"/>
        </w:rPr>
      </w:pPr>
      <w:r w:rsidRPr="008C50B2">
        <w:rPr>
          <w:rFonts w:ascii="Times New Roman CYR" w:hAnsi="Times New Roman CYR"/>
          <w:bCs w:val="0"/>
        </w:rPr>
        <w:tab/>
        <w:t>1) составление планов реализации подпрограммы;</w:t>
      </w:r>
    </w:p>
    <w:p w:rsidR="00307000" w:rsidRPr="008C50B2" w:rsidRDefault="00307000" w:rsidP="00307000">
      <w:pPr>
        <w:tabs>
          <w:tab w:val="left" w:pos="0"/>
        </w:tabs>
        <w:spacing w:before="0"/>
        <w:contextualSpacing/>
        <w:jc w:val="both"/>
        <w:rPr>
          <w:rFonts w:ascii="Times New Roman CYR" w:hAnsi="Times New Roman CYR"/>
          <w:bCs w:val="0"/>
        </w:rPr>
      </w:pPr>
      <w:r w:rsidRPr="008C50B2">
        <w:rPr>
          <w:rFonts w:ascii="Times New Roman CYR" w:hAnsi="Times New Roman CYR"/>
          <w:bCs w:val="0"/>
        </w:rPr>
        <w:tab/>
        <w:t xml:space="preserve">2) ежеквартальный мониторинг реализации подпрограммы; </w:t>
      </w:r>
    </w:p>
    <w:p w:rsidR="00307000" w:rsidRPr="008C50B2" w:rsidRDefault="00307000" w:rsidP="00307000">
      <w:pPr>
        <w:tabs>
          <w:tab w:val="left" w:pos="0"/>
        </w:tabs>
        <w:spacing w:before="0"/>
        <w:contextualSpacing/>
        <w:jc w:val="both"/>
        <w:rPr>
          <w:rFonts w:ascii="Times New Roman CYR" w:hAnsi="Times New Roman CYR"/>
          <w:bCs w:val="0"/>
        </w:rPr>
      </w:pPr>
      <w:r w:rsidRPr="008C50B2">
        <w:rPr>
          <w:rFonts w:ascii="Times New Roman CYR" w:hAnsi="Times New Roman CYR"/>
          <w:bCs w:val="0"/>
        </w:rPr>
        <w:tab/>
        <w:t xml:space="preserve">3) </w:t>
      </w:r>
      <w:proofErr w:type="gramStart"/>
      <w:r w:rsidRPr="008C50B2">
        <w:rPr>
          <w:rFonts w:ascii="Times New Roman CYR" w:hAnsi="Times New Roman CYR"/>
          <w:bCs w:val="0"/>
        </w:rPr>
        <w:t>контроль за</w:t>
      </w:r>
      <w:proofErr w:type="gramEnd"/>
      <w:r w:rsidRPr="008C50B2">
        <w:rPr>
          <w:rFonts w:ascii="Times New Roman CYR" w:hAnsi="Times New Roman CYR"/>
          <w:bCs w:val="0"/>
        </w:rPr>
        <w:t xml:space="preserve"> выполнением государственных заданий государственными учреждениями, подведомственными Министерству культуры, печати и информации Удмуртской Республики;</w:t>
      </w:r>
    </w:p>
    <w:p w:rsidR="00307000" w:rsidRPr="008C50B2" w:rsidRDefault="00307000" w:rsidP="00307000">
      <w:pPr>
        <w:tabs>
          <w:tab w:val="left" w:pos="0"/>
        </w:tabs>
        <w:spacing w:before="0"/>
        <w:contextualSpacing/>
        <w:jc w:val="both"/>
        <w:rPr>
          <w:rFonts w:ascii="Times New Roman CYR" w:hAnsi="Times New Roman CYR"/>
          <w:bCs w:val="0"/>
        </w:rPr>
      </w:pPr>
      <w:r w:rsidRPr="008C50B2">
        <w:rPr>
          <w:rFonts w:ascii="Times New Roman CYR" w:hAnsi="Times New Roman CYR"/>
          <w:bCs w:val="0"/>
        </w:rPr>
        <w:tab/>
        <w:t>4) закрепление персональной ответственности за исполнение мероприятий и достижение значений целевых показателей (индикаторов) подпрограммы за руководителями и специалистами Министерства культуры, печати и информации Удмуртской Республики, иных исполнительных органов государственной власти Удмуртской Республики, являющихся соисполнителями подпрограммы;</w:t>
      </w:r>
    </w:p>
    <w:p w:rsidR="00307000" w:rsidRPr="008C50B2" w:rsidRDefault="00307000" w:rsidP="00307000">
      <w:pPr>
        <w:tabs>
          <w:tab w:val="left" w:pos="0"/>
        </w:tabs>
        <w:spacing w:before="0"/>
        <w:contextualSpacing/>
        <w:jc w:val="both"/>
        <w:rPr>
          <w:rFonts w:ascii="Times New Roman CYR" w:hAnsi="Times New Roman CYR"/>
          <w:bCs w:val="0"/>
        </w:rPr>
      </w:pPr>
      <w:r w:rsidRPr="008C50B2">
        <w:rPr>
          <w:rFonts w:ascii="Times New Roman CYR" w:hAnsi="Times New Roman CYR"/>
          <w:bCs w:val="0"/>
        </w:rPr>
        <w:tab/>
        <w:t>5) информирование населения и открытая публикация данных о ходе реализации государственной программы.</w:t>
      </w:r>
    </w:p>
    <w:p w:rsidR="00307000" w:rsidRPr="008C50B2" w:rsidRDefault="00307000" w:rsidP="00307000">
      <w:pPr>
        <w:spacing w:before="0"/>
        <w:ind w:firstLine="709"/>
        <w:jc w:val="both"/>
        <w:rPr>
          <w:bCs w:val="0"/>
        </w:rPr>
      </w:pPr>
      <w:r w:rsidRPr="008C50B2">
        <w:rPr>
          <w:bCs w:val="0"/>
        </w:rPr>
        <w:t>Для подготовки и проведения празднования 175-летия со дня рождения                           П.И. Чайковского распоряжением Президента Удмуртской Республики  от 12 июля 2012 года № 192-РП создана рабочая группа.</w:t>
      </w:r>
    </w:p>
    <w:p w:rsidR="00307000" w:rsidRPr="008C50B2" w:rsidRDefault="00307000" w:rsidP="00307000">
      <w:pPr>
        <w:spacing w:before="0"/>
        <w:ind w:firstLine="709"/>
        <w:jc w:val="both"/>
        <w:rPr>
          <w:bCs w:val="0"/>
        </w:rPr>
      </w:pPr>
      <w:r w:rsidRPr="008C50B2">
        <w:rPr>
          <w:bCs w:val="0"/>
        </w:rPr>
        <w:t xml:space="preserve">Финансовые риски связаны с возможностью сокращения объёмов финансирования подпрограммы. </w:t>
      </w:r>
      <w:proofErr w:type="gramStart"/>
      <w:r w:rsidRPr="008C50B2">
        <w:rPr>
          <w:bCs w:val="0"/>
        </w:rPr>
        <w:t xml:space="preserve">Для управления риском будут обосновываться требуемые объёмы финансовых ресурсов в рамках бюджетного цикла, в том числе на реализацию мероприятий, финансируемых за счет </w:t>
      </w:r>
      <w:r w:rsidRPr="008C50B2">
        <w:rPr>
          <w:bCs w:val="0"/>
          <w:lang w:eastAsia="en-US"/>
        </w:rPr>
        <w:t>государственной программы</w:t>
      </w:r>
      <w:r w:rsidRPr="008C50B2">
        <w:rPr>
          <w:bCs w:val="0"/>
        </w:rPr>
        <w:t xml:space="preserve"> Удмуртской Республики «Развитие информационного общества в Удмуртской Республике (2014 - 2020 годы)», реализовываться меры по привлечению средств из федерального бюджета, иных источников, при необходимости,  уточняться перечень и сроки реализации мероприятий подпрограммы.</w:t>
      </w:r>
      <w:proofErr w:type="gramEnd"/>
    </w:p>
    <w:p w:rsidR="00307000" w:rsidRPr="0017398B" w:rsidRDefault="00307000" w:rsidP="00E400B2">
      <w:pPr>
        <w:spacing w:before="0"/>
        <w:ind w:firstLine="709"/>
        <w:jc w:val="both"/>
        <w:rPr>
          <w:bCs w:val="0"/>
        </w:rPr>
      </w:pPr>
      <w:r w:rsidRPr="008C50B2">
        <w:rPr>
          <w:bCs w:val="0"/>
        </w:rPr>
        <w:t>Финансовые риски также связаны с возможностью нецелевого и (или) неэффективного использования бюджетных сре</w:t>
      </w:r>
      <w:proofErr w:type="gramStart"/>
      <w:r w:rsidRPr="008C50B2">
        <w:rPr>
          <w:bCs w:val="0"/>
        </w:rPr>
        <w:t>дств в х</w:t>
      </w:r>
      <w:proofErr w:type="gramEnd"/>
      <w:r w:rsidRPr="008C50B2">
        <w:rPr>
          <w:bCs w:val="0"/>
        </w:rPr>
        <w:t xml:space="preserve">оде реализации мероприятий подпрограммы. В </w:t>
      </w:r>
      <w:proofErr w:type="gramStart"/>
      <w:r w:rsidRPr="008C50B2">
        <w:rPr>
          <w:bCs w:val="0"/>
        </w:rPr>
        <w:t>качестве</w:t>
      </w:r>
      <w:proofErr w:type="gramEnd"/>
      <w:r w:rsidRPr="008C50B2">
        <w:rPr>
          <w:bCs w:val="0"/>
        </w:rPr>
        <w:t xml:space="preserve"> меры по управлению риском предусматривается осуществление мероприятий внутреннего финансового контроля.</w:t>
      </w:r>
    </w:p>
    <w:p w:rsidR="00307000" w:rsidRPr="0017398B" w:rsidRDefault="00307000" w:rsidP="00E400B2">
      <w:pPr>
        <w:spacing w:before="0"/>
        <w:ind w:firstLine="709"/>
        <w:jc w:val="both"/>
        <w:rPr>
          <w:bCs w:val="0"/>
        </w:rPr>
      </w:pPr>
    </w:p>
    <w:p w:rsidR="00307000" w:rsidRPr="0017398B" w:rsidRDefault="0017398B" w:rsidP="00E400B2">
      <w:pPr>
        <w:keepNext/>
        <w:shd w:val="clear" w:color="auto" w:fill="FFFFFF"/>
        <w:tabs>
          <w:tab w:val="left" w:pos="1276"/>
        </w:tabs>
        <w:spacing w:before="0"/>
        <w:ind w:left="709" w:right="709"/>
        <w:jc w:val="center"/>
        <w:rPr>
          <w:b/>
        </w:rPr>
      </w:pPr>
      <w:r>
        <w:rPr>
          <w:b/>
        </w:rPr>
        <w:t>03.3.11</w:t>
      </w:r>
      <w:r w:rsidR="00307000" w:rsidRPr="0017398B">
        <w:rPr>
          <w:b/>
        </w:rPr>
        <w:t>. Конечные результаты и оценка эффективности</w:t>
      </w:r>
    </w:p>
    <w:p w:rsidR="00307000" w:rsidRPr="0017398B" w:rsidRDefault="00307000" w:rsidP="00307000">
      <w:pPr>
        <w:shd w:val="clear" w:color="auto" w:fill="FFFFFF"/>
        <w:spacing w:before="0" w:line="240" w:lineRule="atLeast"/>
        <w:ind w:firstLine="709"/>
        <w:jc w:val="both"/>
      </w:pPr>
      <w:r w:rsidRPr="0017398B">
        <w:t>Конечным результатом реализации подпрограммы «Развитие  музейного  дела» является    сохранение  и пополнение  музейного фонда, повышение доступности и качества музейных услуг   для  населения Кизнерского   района</w:t>
      </w:r>
      <w:proofErr w:type="gramStart"/>
      <w:r w:rsidRPr="0017398B">
        <w:t xml:space="preserve">  .</w:t>
      </w:r>
      <w:proofErr w:type="gramEnd"/>
    </w:p>
    <w:p w:rsidR="00307000" w:rsidRPr="0017398B" w:rsidRDefault="00307000" w:rsidP="00307000">
      <w:pPr>
        <w:shd w:val="clear" w:color="auto" w:fill="FFFFFF"/>
        <w:spacing w:before="0" w:line="240" w:lineRule="atLeast"/>
        <w:ind w:firstLine="709"/>
        <w:jc w:val="both"/>
      </w:pPr>
      <w:r w:rsidRPr="0017398B">
        <w:t xml:space="preserve">Значения целевых показателей  на конец реализации  подпрограммы (к 2020 году) составят: </w:t>
      </w:r>
    </w:p>
    <w:p w:rsidR="00307000" w:rsidRPr="0017398B" w:rsidRDefault="00307000" w:rsidP="00307000">
      <w:pPr>
        <w:tabs>
          <w:tab w:val="left" w:pos="1134"/>
        </w:tabs>
        <w:autoSpaceDE w:val="0"/>
        <w:autoSpaceDN w:val="0"/>
        <w:adjustRightInd w:val="0"/>
        <w:spacing w:before="0" w:line="240" w:lineRule="atLeast"/>
        <w:jc w:val="both"/>
        <w:rPr>
          <w:bCs w:val="0"/>
        </w:rPr>
      </w:pPr>
      <w:r w:rsidRPr="0017398B">
        <w:rPr>
          <w:bCs w:val="0"/>
        </w:rPr>
        <w:t>1)   Увеличение  доли представленных (во всех формах) зрителю музейных предметов в общем количестве музейных предметов  основного   фонда -   до  80 процентов</w:t>
      </w:r>
      <w:proofErr w:type="gramStart"/>
      <w:r w:rsidRPr="0017398B">
        <w:rPr>
          <w:bCs w:val="0"/>
        </w:rPr>
        <w:t xml:space="preserve">.. </w:t>
      </w:r>
      <w:proofErr w:type="gramEnd"/>
    </w:p>
    <w:p w:rsidR="00307000" w:rsidRPr="0017398B" w:rsidRDefault="00307000" w:rsidP="00307000">
      <w:pPr>
        <w:autoSpaceDE w:val="0"/>
        <w:autoSpaceDN w:val="0"/>
        <w:adjustRightInd w:val="0"/>
        <w:spacing w:before="0" w:line="240" w:lineRule="atLeast"/>
        <w:jc w:val="both"/>
        <w:rPr>
          <w:bCs w:val="0"/>
        </w:rPr>
      </w:pPr>
      <w:r w:rsidRPr="0017398B">
        <w:rPr>
          <w:bCs w:val="0"/>
        </w:rPr>
        <w:t xml:space="preserve">2)   Увеличение  доли   музеев, имеющих   сайт в  информационно-коммуникационной  сети «Интернет»  -  до  100 процентов </w:t>
      </w:r>
    </w:p>
    <w:p w:rsidR="00307000" w:rsidRPr="0017398B" w:rsidRDefault="00307000" w:rsidP="00307000">
      <w:pPr>
        <w:tabs>
          <w:tab w:val="left" w:pos="1134"/>
        </w:tabs>
        <w:autoSpaceDE w:val="0"/>
        <w:autoSpaceDN w:val="0"/>
        <w:adjustRightInd w:val="0"/>
        <w:spacing w:before="0" w:line="240" w:lineRule="atLeast"/>
        <w:jc w:val="both"/>
        <w:rPr>
          <w:bCs w:val="0"/>
        </w:rPr>
      </w:pPr>
      <w:r w:rsidRPr="0017398B">
        <w:rPr>
          <w:bCs w:val="0"/>
        </w:rPr>
        <w:t>3) Объем передвижного фонда музея для  экспонирования  произведений   культуры и  искусства в музеях  и  галереях муниципальных  образований  Удмуртской  республики – 60   единиц</w:t>
      </w:r>
    </w:p>
    <w:p w:rsidR="00307000" w:rsidRPr="0017398B" w:rsidRDefault="00307000" w:rsidP="00307000">
      <w:pPr>
        <w:tabs>
          <w:tab w:val="left" w:pos="1134"/>
        </w:tabs>
        <w:autoSpaceDE w:val="0"/>
        <w:autoSpaceDN w:val="0"/>
        <w:adjustRightInd w:val="0"/>
        <w:spacing w:before="0" w:line="240" w:lineRule="atLeast"/>
        <w:jc w:val="both"/>
        <w:rPr>
          <w:bCs w:val="0"/>
        </w:rPr>
      </w:pPr>
      <w:r w:rsidRPr="0017398B">
        <w:rPr>
          <w:bCs w:val="0"/>
        </w:rPr>
        <w:t>4)  Количество виртуальных  музеев, созданных при поддержке  бюджета Удмуртской  республики -2 единицы</w:t>
      </w:r>
      <w:proofErr w:type="gramStart"/>
      <w:r w:rsidRPr="0017398B">
        <w:rPr>
          <w:bCs w:val="0"/>
        </w:rPr>
        <w:t>.  ;</w:t>
      </w:r>
      <w:proofErr w:type="gramEnd"/>
    </w:p>
    <w:p w:rsidR="00307000" w:rsidRPr="0017398B" w:rsidRDefault="00307000" w:rsidP="00307000">
      <w:pPr>
        <w:tabs>
          <w:tab w:val="left" w:pos="1134"/>
        </w:tabs>
        <w:autoSpaceDE w:val="0"/>
        <w:autoSpaceDN w:val="0"/>
        <w:adjustRightInd w:val="0"/>
        <w:spacing w:before="0" w:line="240" w:lineRule="atLeast"/>
        <w:jc w:val="both"/>
      </w:pPr>
      <w:r w:rsidRPr="0017398B">
        <w:rPr>
          <w:bCs w:val="0"/>
        </w:rPr>
        <w:t>5)   Увеличение количества выставочных проектов по отношению к 2012 году – до 50  процентов</w:t>
      </w:r>
    </w:p>
    <w:p w:rsidR="00307000" w:rsidRPr="0017398B" w:rsidRDefault="00307000" w:rsidP="00307000">
      <w:pPr>
        <w:tabs>
          <w:tab w:val="left" w:pos="1134"/>
        </w:tabs>
        <w:autoSpaceDE w:val="0"/>
        <w:autoSpaceDN w:val="0"/>
        <w:adjustRightInd w:val="0"/>
        <w:spacing w:before="0" w:line="240" w:lineRule="atLeast"/>
        <w:jc w:val="both"/>
        <w:rPr>
          <w:bCs w:val="0"/>
        </w:rPr>
      </w:pPr>
      <w:r w:rsidRPr="0017398B">
        <w:rPr>
          <w:bCs w:val="0"/>
        </w:rPr>
        <w:t xml:space="preserve">6)    Посещаемость музейных учреждений на 1 жителя района в год составит 0,70 посещений.  </w:t>
      </w:r>
    </w:p>
    <w:p w:rsidR="00307000" w:rsidRPr="0017398B" w:rsidRDefault="00307000" w:rsidP="00307000">
      <w:pPr>
        <w:tabs>
          <w:tab w:val="left" w:pos="1134"/>
        </w:tabs>
        <w:autoSpaceDE w:val="0"/>
        <w:autoSpaceDN w:val="0"/>
        <w:adjustRightInd w:val="0"/>
        <w:spacing w:before="0" w:line="240" w:lineRule="atLeast"/>
        <w:jc w:val="both"/>
        <w:rPr>
          <w:bCs w:val="0"/>
        </w:rPr>
      </w:pPr>
      <w:r w:rsidRPr="0017398B">
        <w:rPr>
          <w:bCs w:val="0"/>
        </w:rPr>
        <w:t xml:space="preserve">7) Количество экскурсий лекций,  мероприятий  составит 250 единиц.   </w:t>
      </w:r>
    </w:p>
    <w:p w:rsidR="00307000" w:rsidRPr="0017398B" w:rsidRDefault="00307000" w:rsidP="00307000">
      <w:pPr>
        <w:shd w:val="clear" w:color="auto" w:fill="FFFFFF"/>
        <w:spacing w:before="0" w:line="240" w:lineRule="atLeast"/>
        <w:jc w:val="both"/>
      </w:pPr>
      <w:r w:rsidRPr="0017398B">
        <w:rPr>
          <w:bCs w:val="0"/>
        </w:rPr>
        <w:t>.</w:t>
      </w:r>
    </w:p>
    <w:p w:rsidR="00307000" w:rsidRPr="0017398B" w:rsidRDefault="0017398B" w:rsidP="0017398B">
      <w:pPr>
        <w:spacing w:before="0"/>
        <w:ind w:left="720"/>
        <w:jc w:val="center"/>
        <w:rPr>
          <w:b/>
          <w:color w:val="000000"/>
        </w:rPr>
      </w:pPr>
      <w:r>
        <w:rPr>
          <w:b/>
          <w:color w:val="000000"/>
        </w:rPr>
        <w:lastRenderedPageBreak/>
        <w:t>03.4.</w:t>
      </w:r>
      <w:r w:rsidR="00307000" w:rsidRPr="0017398B">
        <w:rPr>
          <w:b/>
          <w:color w:val="000000"/>
        </w:rPr>
        <w:t>Подпрограмма «</w:t>
      </w:r>
      <w:r w:rsidR="00307000" w:rsidRPr="0017398B">
        <w:rPr>
          <w:b/>
          <w:bCs w:val="0"/>
          <w:color w:val="000000"/>
        </w:rPr>
        <w:t>Развитие местного народного творчества</w:t>
      </w:r>
      <w:r w:rsidR="00307000" w:rsidRPr="0017398B">
        <w:rPr>
          <w:b/>
          <w:color w:val="000000"/>
        </w:rPr>
        <w:t>»</w:t>
      </w:r>
    </w:p>
    <w:p w:rsidR="00307000" w:rsidRPr="0017398B" w:rsidRDefault="00307000" w:rsidP="0017398B">
      <w:pPr>
        <w:keepNext/>
        <w:spacing w:after="120"/>
        <w:jc w:val="center"/>
        <w:outlineLvl w:val="1"/>
        <w:rPr>
          <w:rFonts w:ascii="Cambria" w:hAnsi="Cambria"/>
          <w:b/>
          <w:bCs w:val="0"/>
          <w:lang w:val="x-none" w:eastAsia="x-none"/>
        </w:rPr>
      </w:pPr>
      <w:bookmarkStart w:id="11" w:name="_Toc345927701"/>
      <w:bookmarkStart w:id="12" w:name="_Toc361131945"/>
      <w:r w:rsidRPr="0017398B">
        <w:rPr>
          <w:rFonts w:ascii="Cambria" w:hAnsi="Cambria"/>
          <w:b/>
          <w:bCs w:val="0"/>
          <w:lang w:val="x-none" w:eastAsia="x-none"/>
        </w:rPr>
        <w:t>Паспорт подпрограммы</w:t>
      </w:r>
      <w:bookmarkEnd w:id="11"/>
      <w:bookmarkEnd w:id="12"/>
    </w:p>
    <w:p w:rsidR="00307000" w:rsidRPr="0017398B" w:rsidRDefault="00307000" w:rsidP="00307000">
      <w:pPr>
        <w:spacing w:before="0"/>
        <w:ind w:left="720"/>
        <w:jc w:val="both"/>
        <w:rPr>
          <w:color w:val="000000"/>
        </w:rPr>
      </w:pPr>
      <w:r w:rsidRPr="0017398B">
        <w:rPr>
          <w:color w:val="000000"/>
        </w:rPr>
        <w:tab/>
      </w:r>
      <w:r w:rsidRPr="0017398B">
        <w:rPr>
          <w:color w:val="000000"/>
        </w:rPr>
        <w:tab/>
      </w:r>
      <w:r w:rsidRPr="0017398B">
        <w:rPr>
          <w:color w:val="000000"/>
        </w:rPr>
        <w:tab/>
      </w:r>
      <w:r w:rsidRPr="0017398B">
        <w:rPr>
          <w:color w:val="000000"/>
        </w:rPr>
        <w:tab/>
      </w:r>
    </w:p>
    <w:tbl>
      <w:tblPr>
        <w:tblpPr w:leftFromText="181" w:rightFromText="181" w:vertAnchor="text" w:tblpXSpec="center" w:tblpY="1"/>
        <w:tblOverlap w:val="neve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4"/>
        <w:gridCol w:w="8274"/>
      </w:tblGrid>
      <w:tr w:rsidR="00307000" w:rsidRPr="0017398B" w:rsidTr="00307000">
        <w:trPr>
          <w:trHeight w:val="825"/>
        </w:trPr>
        <w:tc>
          <w:tcPr>
            <w:tcW w:w="1029" w:type="pct"/>
          </w:tcPr>
          <w:p w:rsidR="00307000" w:rsidRPr="0017398B" w:rsidRDefault="00307000" w:rsidP="00307000">
            <w:pPr>
              <w:suppressAutoHyphens/>
              <w:autoSpaceDE w:val="0"/>
              <w:autoSpaceDN w:val="0"/>
              <w:adjustRightInd w:val="0"/>
              <w:spacing w:before="40" w:after="40"/>
              <w:rPr>
                <w:bCs w:val="0"/>
              </w:rPr>
            </w:pPr>
            <w:r w:rsidRPr="0017398B">
              <w:rPr>
                <w:bCs w:val="0"/>
              </w:rPr>
              <w:t>Наименование подпрограммы</w:t>
            </w:r>
          </w:p>
        </w:tc>
        <w:tc>
          <w:tcPr>
            <w:tcW w:w="3971" w:type="pct"/>
          </w:tcPr>
          <w:p w:rsidR="00307000" w:rsidRPr="0017398B" w:rsidRDefault="00307000" w:rsidP="00307000">
            <w:pPr>
              <w:suppressAutoHyphens/>
              <w:autoSpaceDE w:val="0"/>
              <w:autoSpaceDN w:val="0"/>
              <w:adjustRightInd w:val="0"/>
              <w:spacing w:before="40" w:after="40"/>
              <w:rPr>
                <w:color w:val="000000"/>
              </w:rPr>
            </w:pPr>
            <w:r w:rsidRPr="0017398B">
              <w:rPr>
                <w:color w:val="000000"/>
              </w:rPr>
              <w:t>«</w:t>
            </w:r>
            <w:r w:rsidRPr="0017398B">
              <w:rPr>
                <w:bCs w:val="0"/>
                <w:color w:val="000000"/>
              </w:rPr>
              <w:t>Развитие местного народного творчества</w:t>
            </w:r>
            <w:r w:rsidRPr="0017398B">
              <w:rPr>
                <w:color w:val="000000"/>
              </w:rPr>
              <w:t>»</w:t>
            </w:r>
          </w:p>
          <w:p w:rsidR="00307000" w:rsidRPr="0017398B" w:rsidRDefault="00307000" w:rsidP="00307000">
            <w:pPr>
              <w:suppressAutoHyphens/>
              <w:autoSpaceDE w:val="0"/>
              <w:autoSpaceDN w:val="0"/>
              <w:adjustRightInd w:val="0"/>
              <w:spacing w:before="40" w:after="40"/>
              <w:rPr>
                <w:bCs w:val="0"/>
              </w:rPr>
            </w:pPr>
          </w:p>
        </w:tc>
      </w:tr>
      <w:tr w:rsidR="00307000" w:rsidRPr="0017398B" w:rsidTr="00307000">
        <w:trPr>
          <w:trHeight w:val="645"/>
        </w:trPr>
        <w:tc>
          <w:tcPr>
            <w:tcW w:w="1029" w:type="pct"/>
          </w:tcPr>
          <w:p w:rsidR="00307000" w:rsidRPr="0017398B" w:rsidRDefault="00307000" w:rsidP="00307000">
            <w:pPr>
              <w:suppressAutoHyphens/>
              <w:autoSpaceDE w:val="0"/>
              <w:autoSpaceDN w:val="0"/>
              <w:adjustRightInd w:val="0"/>
              <w:spacing w:before="40" w:after="40"/>
              <w:rPr>
                <w:bCs w:val="0"/>
              </w:rPr>
            </w:pPr>
            <w:r w:rsidRPr="0017398B">
              <w:rPr>
                <w:bCs w:val="0"/>
              </w:rPr>
              <w:t>Координатор</w:t>
            </w:r>
          </w:p>
        </w:tc>
        <w:tc>
          <w:tcPr>
            <w:tcW w:w="3971" w:type="pct"/>
          </w:tcPr>
          <w:p w:rsidR="00307000" w:rsidRPr="0017398B" w:rsidRDefault="00307000" w:rsidP="00307000">
            <w:pPr>
              <w:suppressAutoHyphens/>
              <w:autoSpaceDE w:val="0"/>
              <w:autoSpaceDN w:val="0"/>
              <w:adjustRightInd w:val="0"/>
              <w:spacing w:before="40" w:after="40"/>
              <w:rPr>
                <w:color w:val="000000"/>
              </w:rPr>
            </w:pPr>
            <w:r w:rsidRPr="0017398B">
              <w:rPr>
                <w:color w:val="000000"/>
              </w:rPr>
              <w:t>Управление культуры Администрации МО «Кизнерский район»</w:t>
            </w:r>
          </w:p>
          <w:p w:rsidR="00307000" w:rsidRPr="0017398B" w:rsidRDefault="00307000" w:rsidP="00307000">
            <w:pPr>
              <w:suppressAutoHyphens/>
              <w:autoSpaceDE w:val="0"/>
              <w:autoSpaceDN w:val="0"/>
              <w:adjustRightInd w:val="0"/>
              <w:spacing w:before="40" w:after="40"/>
              <w:rPr>
                <w:color w:val="000000"/>
              </w:rPr>
            </w:pPr>
          </w:p>
        </w:tc>
      </w:tr>
      <w:tr w:rsidR="00307000" w:rsidRPr="0017398B" w:rsidTr="00307000">
        <w:trPr>
          <w:trHeight w:val="20"/>
        </w:trPr>
        <w:tc>
          <w:tcPr>
            <w:tcW w:w="1029" w:type="pct"/>
          </w:tcPr>
          <w:p w:rsidR="00307000" w:rsidRPr="0017398B" w:rsidRDefault="00307000" w:rsidP="00307000">
            <w:pPr>
              <w:suppressAutoHyphens/>
              <w:autoSpaceDE w:val="0"/>
              <w:autoSpaceDN w:val="0"/>
              <w:adjustRightInd w:val="0"/>
              <w:spacing w:before="40" w:after="40"/>
              <w:rPr>
                <w:bCs w:val="0"/>
              </w:rPr>
            </w:pPr>
            <w:r w:rsidRPr="0017398B">
              <w:rPr>
                <w:bCs w:val="0"/>
              </w:rPr>
              <w:t xml:space="preserve">Ответственный исполнитель </w:t>
            </w:r>
          </w:p>
        </w:tc>
        <w:tc>
          <w:tcPr>
            <w:tcW w:w="3971" w:type="pct"/>
          </w:tcPr>
          <w:p w:rsidR="00307000" w:rsidRPr="0017398B" w:rsidRDefault="00307000" w:rsidP="00307000">
            <w:pPr>
              <w:suppressAutoHyphens/>
              <w:autoSpaceDE w:val="0"/>
              <w:autoSpaceDN w:val="0"/>
              <w:adjustRightInd w:val="0"/>
              <w:spacing w:before="40" w:after="40"/>
              <w:rPr>
                <w:bCs w:val="0"/>
              </w:rPr>
            </w:pPr>
            <w:r w:rsidRPr="0017398B">
              <w:rPr>
                <w:bCs w:val="0"/>
              </w:rPr>
              <w:t>МАУК «Кизнерский Центр искусства и ремесел»</w:t>
            </w:r>
          </w:p>
          <w:p w:rsidR="00307000" w:rsidRPr="0017398B" w:rsidRDefault="00307000" w:rsidP="00307000">
            <w:pPr>
              <w:suppressAutoHyphens/>
              <w:autoSpaceDE w:val="0"/>
              <w:autoSpaceDN w:val="0"/>
              <w:adjustRightInd w:val="0"/>
              <w:spacing w:before="40" w:after="40"/>
              <w:rPr>
                <w:bCs w:val="0"/>
              </w:rPr>
            </w:pPr>
          </w:p>
        </w:tc>
      </w:tr>
      <w:tr w:rsidR="00307000" w:rsidRPr="0017398B" w:rsidTr="008C50B2">
        <w:trPr>
          <w:trHeight w:val="340"/>
        </w:trPr>
        <w:tc>
          <w:tcPr>
            <w:tcW w:w="1029" w:type="pct"/>
          </w:tcPr>
          <w:p w:rsidR="00307000" w:rsidRPr="0017398B" w:rsidRDefault="00307000" w:rsidP="00307000">
            <w:pPr>
              <w:suppressAutoHyphens/>
              <w:autoSpaceDE w:val="0"/>
              <w:autoSpaceDN w:val="0"/>
              <w:adjustRightInd w:val="0"/>
              <w:spacing w:before="40" w:after="40"/>
              <w:rPr>
                <w:bCs w:val="0"/>
              </w:rPr>
            </w:pPr>
            <w:r w:rsidRPr="0017398B">
              <w:rPr>
                <w:bCs w:val="0"/>
              </w:rPr>
              <w:t xml:space="preserve">Соисполнители </w:t>
            </w:r>
          </w:p>
        </w:tc>
        <w:tc>
          <w:tcPr>
            <w:tcW w:w="3971" w:type="pct"/>
          </w:tcPr>
          <w:p w:rsidR="00307000" w:rsidRPr="0017398B" w:rsidRDefault="00307000" w:rsidP="00307000">
            <w:pPr>
              <w:suppressAutoHyphens/>
              <w:autoSpaceDE w:val="0"/>
              <w:autoSpaceDN w:val="0"/>
              <w:adjustRightInd w:val="0"/>
              <w:spacing w:before="40" w:after="40"/>
              <w:rPr>
                <w:bCs w:val="0"/>
              </w:rPr>
            </w:pPr>
            <w:r w:rsidRPr="0017398B">
              <w:rPr>
                <w:bCs w:val="0"/>
              </w:rPr>
              <w:t xml:space="preserve">      нет</w:t>
            </w:r>
          </w:p>
        </w:tc>
      </w:tr>
      <w:tr w:rsidR="00307000" w:rsidRPr="0017398B" w:rsidTr="00307000">
        <w:trPr>
          <w:trHeight w:val="20"/>
        </w:trPr>
        <w:tc>
          <w:tcPr>
            <w:tcW w:w="1029" w:type="pct"/>
          </w:tcPr>
          <w:p w:rsidR="00307000" w:rsidRPr="0017398B" w:rsidRDefault="00307000" w:rsidP="00307000">
            <w:pPr>
              <w:suppressAutoHyphens/>
              <w:autoSpaceDE w:val="0"/>
              <w:autoSpaceDN w:val="0"/>
              <w:adjustRightInd w:val="0"/>
              <w:spacing w:before="40" w:after="40"/>
              <w:rPr>
                <w:bCs w:val="0"/>
              </w:rPr>
            </w:pPr>
            <w:r w:rsidRPr="0017398B">
              <w:rPr>
                <w:bCs w:val="0"/>
              </w:rPr>
              <w:t xml:space="preserve">Срок реализации </w:t>
            </w:r>
          </w:p>
        </w:tc>
        <w:tc>
          <w:tcPr>
            <w:tcW w:w="3971" w:type="pct"/>
          </w:tcPr>
          <w:p w:rsidR="00307000" w:rsidRPr="0017398B" w:rsidRDefault="00307000" w:rsidP="00307000">
            <w:pPr>
              <w:suppressAutoHyphens/>
              <w:autoSpaceDE w:val="0"/>
              <w:autoSpaceDN w:val="0"/>
              <w:adjustRightInd w:val="0"/>
              <w:spacing w:before="40" w:after="40"/>
              <w:rPr>
                <w:bCs w:val="0"/>
              </w:rPr>
            </w:pPr>
            <w:r w:rsidRPr="0017398B">
              <w:rPr>
                <w:bCs w:val="0"/>
              </w:rPr>
              <w:t>2015-2020 годы</w:t>
            </w:r>
          </w:p>
        </w:tc>
      </w:tr>
      <w:tr w:rsidR="00307000" w:rsidRPr="0017398B" w:rsidTr="00307000">
        <w:trPr>
          <w:trHeight w:val="20"/>
        </w:trPr>
        <w:tc>
          <w:tcPr>
            <w:tcW w:w="1029" w:type="pct"/>
          </w:tcPr>
          <w:p w:rsidR="00307000" w:rsidRPr="0017398B" w:rsidRDefault="00307000" w:rsidP="00307000">
            <w:pPr>
              <w:suppressAutoHyphens/>
              <w:autoSpaceDE w:val="0"/>
              <w:autoSpaceDN w:val="0"/>
              <w:adjustRightInd w:val="0"/>
              <w:spacing w:before="40" w:after="40"/>
              <w:rPr>
                <w:bCs w:val="0"/>
              </w:rPr>
            </w:pPr>
            <w:r w:rsidRPr="0017398B">
              <w:rPr>
                <w:bCs w:val="0"/>
              </w:rPr>
              <w:t xml:space="preserve">Этапы </w:t>
            </w:r>
          </w:p>
        </w:tc>
        <w:tc>
          <w:tcPr>
            <w:tcW w:w="3971" w:type="pct"/>
          </w:tcPr>
          <w:p w:rsidR="00307000" w:rsidRPr="0017398B" w:rsidRDefault="00307000" w:rsidP="00307000">
            <w:pPr>
              <w:suppressAutoHyphens/>
              <w:autoSpaceDE w:val="0"/>
              <w:autoSpaceDN w:val="0"/>
              <w:adjustRightInd w:val="0"/>
              <w:spacing w:before="40" w:after="40"/>
              <w:rPr>
                <w:bCs w:val="0"/>
                <w:lang w:val="en-US"/>
              </w:rPr>
            </w:pPr>
            <w:r w:rsidRPr="0017398B">
              <w:rPr>
                <w:bCs w:val="0"/>
              </w:rPr>
              <w:t>Этапы не выделяются</w:t>
            </w:r>
          </w:p>
        </w:tc>
      </w:tr>
      <w:tr w:rsidR="00307000" w:rsidRPr="0017398B" w:rsidTr="00307000">
        <w:trPr>
          <w:trHeight w:val="20"/>
        </w:trPr>
        <w:tc>
          <w:tcPr>
            <w:tcW w:w="1029" w:type="pct"/>
          </w:tcPr>
          <w:p w:rsidR="00307000" w:rsidRPr="0017398B" w:rsidRDefault="00307000" w:rsidP="00307000">
            <w:pPr>
              <w:suppressAutoHyphens/>
              <w:autoSpaceDE w:val="0"/>
              <w:autoSpaceDN w:val="0"/>
              <w:adjustRightInd w:val="0"/>
              <w:spacing w:before="40" w:after="40"/>
              <w:rPr>
                <w:bCs w:val="0"/>
              </w:rPr>
            </w:pPr>
            <w:r w:rsidRPr="0017398B">
              <w:rPr>
                <w:bCs w:val="0"/>
              </w:rPr>
              <w:t xml:space="preserve">Цель </w:t>
            </w:r>
          </w:p>
        </w:tc>
        <w:tc>
          <w:tcPr>
            <w:tcW w:w="3971" w:type="pct"/>
          </w:tcPr>
          <w:p w:rsidR="00307000" w:rsidRDefault="00307000" w:rsidP="00307000">
            <w:pPr>
              <w:suppressAutoHyphens/>
              <w:spacing w:before="40" w:after="40"/>
              <w:jc w:val="both"/>
              <w:rPr>
                <w:bCs w:val="0"/>
              </w:rPr>
            </w:pPr>
            <w:r w:rsidRPr="0017398B">
              <w:rPr>
                <w:bCs w:val="0"/>
              </w:rPr>
              <w:t>Создание условий для развития местного народного творчества,  сохранение национального культурного наследия района, популяризация традиционной народной культуры  в области народного декоративно-прикладного искусства, художественных промыслов, национальной кухни.</w:t>
            </w:r>
          </w:p>
          <w:p w:rsidR="008C50B2" w:rsidRPr="0017398B" w:rsidRDefault="008C50B2" w:rsidP="00307000">
            <w:pPr>
              <w:suppressAutoHyphens/>
              <w:spacing w:before="40" w:after="40"/>
              <w:jc w:val="both"/>
              <w:rPr>
                <w:bCs w:val="0"/>
              </w:rPr>
            </w:pPr>
          </w:p>
        </w:tc>
      </w:tr>
      <w:tr w:rsidR="00307000" w:rsidRPr="0017398B" w:rsidTr="00307000">
        <w:trPr>
          <w:trHeight w:val="2086"/>
        </w:trPr>
        <w:tc>
          <w:tcPr>
            <w:tcW w:w="1029" w:type="pct"/>
          </w:tcPr>
          <w:p w:rsidR="00307000" w:rsidRPr="0017398B" w:rsidRDefault="00307000" w:rsidP="00307000">
            <w:pPr>
              <w:suppressAutoHyphens/>
              <w:autoSpaceDE w:val="0"/>
              <w:autoSpaceDN w:val="0"/>
              <w:adjustRightInd w:val="0"/>
              <w:spacing w:before="40" w:after="40"/>
              <w:rPr>
                <w:bCs w:val="0"/>
              </w:rPr>
            </w:pPr>
            <w:r w:rsidRPr="0017398B">
              <w:rPr>
                <w:bCs w:val="0"/>
              </w:rPr>
              <w:t xml:space="preserve">Задачи </w:t>
            </w:r>
          </w:p>
        </w:tc>
        <w:tc>
          <w:tcPr>
            <w:tcW w:w="3971" w:type="pct"/>
          </w:tcPr>
          <w:p w:rsidR="00307000" w:rsidRPr="0017398B" w:rsidRDefault="00307000" w:rsidP="00307000">
            <w:pPr>
              <w:suppressAutoHyphens/>
              <w:spacing w:before="40" w:after="40"/>
              <w:jc w:val="both"/>
              <w:rPr>
                <w:rFonts w:ascii="Times New Roman CYR" w:hAnsi="Times New Roman CYR"/>
                <w:bCs w:val="0"/>
              </w:rPr>
            </w:pPr>
            <w:r w:rsidRPr="0017398B">
              <w:rPr>
                <w:rFonts w:ascii="Times New Roman CYR" w:hAnsi="Times New Roman CYR"/>
                <w:bCs w:val="0"/>
              </w:rPr>
              <w:t>1. содействие развитию местного традиционного народного художественного творчества.</w:t>
            </w:r>
          </w:p>
          <w:p w:rsidR="00307000" w:rsidRPr="0017398B" w:rsidRDefault="00307000" w:rsidP="00307000">
            <w:pPr>
              <w:suppressAutoHyphens/>
              <w:spacing w:before="40" w:after="40"/>
              <w:jc w:val="both"/>
              <w:rPr>
                <w:rFonts w:ascii="Times New Roman CYR" w:hAnsi="Times New Roman CYR"/>
                <w:bCs w:val="0"/>
              </w:rPr>
            </w:pPr>
            <w:r w:rsidRPr="0017398B">
              <w:rPr>
                <w:rFonts w:ascii="Times New Roman CYR" w:hAnsi="Times New Roman CYR"/>
                <w:bCs w:val="0"/>
              </w:rPr>
              <w:t>2. возрождение, сохранение и развитие народного  ремесел и декоративно-прикладного искусства;</w:t>
            </w:r>
          </w:p>
          <w:p w:rsidR="00307000" w:rsidRPr="0017398B" w:rsidRDefault="00307000" w:rsidP="00307000">
            <w:pPr>
              <w:suppressAutoHyphens/>
              <w:spacing w:before="40" w:after="40"/>
              <w:jc w:val="both"/>
              <w:rPr>
                <w:rFonts w:ascii="Times New Roman CYR" w:hAnsi="Times New Roman CYR"/>
                <w:bCs w:val="0"/>
              </w:rPr>
            </w:pPr>
            <w:r w:rsidRPr="0017398B">
              <w:rPr>
                <w:rFonts w:ascii="Times New Roman CYR" w:hAnsi="Times New Roman CYR"/>
                <w:bCs w:val="0"/>
              </w:rPr>
              <w:t xml:space="preserve">3. развитие нематериального культурного наследия района и  создание условий для сохранения материальных и духовных ценностей, значимых для развития самобытности населения района;  </w:t>
            </w:r>
          </w:p>
          <w:p w:rsidR="00307000" w:rsidRPr="0017398B" w:rsidRDefault="00307000" w:rsidP="00307000">
            <w:pPr>
              <w:suppressAutoHyphens/>
              <w:spacing w:before="40" w:after="40"/>
              <w:rPr>
                <w:rFonts w:ascii="Times New Roman CYR" w:hAnsi="Times New Roman CYR"/>
                <w:bCs w:val="0"/>
              </w:rPr>
            </w:pPr>
            <w:r w:rsidRPr="0017398B">
              <w:rPr>
                <w:rFonts w:ascii="Times New Roman CYR" w:hAnsi="Times New Roman CYR"/>
                <w:bCs w:val="0"/>
              </w:rPr>
              <w:t xml:space="preserve">4.  содействие распространению национального колорита района (кухня, одежда, формы жилища,  язык), воспитание языковой культуры; </w:t>
            </w:r>
          </w:p>
          <w:p w:rsidR="00307000" w:rsidRDefault="00307000" w:rsidP="00307000">
            <w:pPr>
              <w:suppressAutoHyphens/>
              <w:spacing w:before="40" w:after="40"/>
              <w:jc w:val="both"/>
              <w:rPr>
                <w:rFonts w:ascii="Times New Roman CYR" w:hAnsi="Times New Roman CYR"/>
                <w:bCs w:val="0"/>
              </w:rPr>
            </w:pPr>
            <w:r w:rsidRPr="0017398B">
              <w:rPr>
                <w:rFonts w:ascii="Times New Roman CYR" w:hAnsi="Times New Roman CYR"/>
                <w:bCs w:val="0"/>
              </w:rPr>
              <w:t>5.  повышения качества,  увеличение  объемов и видов муниципальных услуг по декоративно-прикладному искусству.</w:t>
            </w:r>
          </w:p>
          <w:p w:rsidR="008C50B2" w:rsidRPr="0017398B" w:rsidRDefault="008C50B2" w:rsidP="00307000">
            <w:pPr>
              <w:suppressAutoHyphens/>
              <w:spacing w:before="40" w:after="40"/>
              <w:jc w:val="both"/>
              <w:rPr>
                <w:rFonts w:ascii="Times New Roman CYR" w:hAnsi="Times New Roman CYR"/>
                <w:bCs w:val="0"/>
              </w:rPr>
            </w:pPr>
          </w:p>
        </w:tc>
      </w:tr>
      <w:tr w:rsidR="00307000" w:rsidRPr="0017398B" w:rsidTr="00307000">
        <w:trPr>
          <w:trHeight w:val="20"/>
        </w:trPr>
        <w:tc>
          <w:tcPr>
            <w:tcW w:w="1029" w:type="pct"/>
          </w:tcPr>
          <w:p w:rsidR="00307000" w:rsidRPr="0017398B" w:rsidRDefault="00307000" w:rsidP="00307000">
            <w:pPr>
              <w:suppressAutoHyphens/>
              <w:autoSpaceDE w:val="0"/>
              <w:autoSpaceDN w:val="0"/>
              <w:adjustRightInd w:val="0"/>
              <w:spacing w:before="40" w:after="40"/>
              <w:rPr>
                <w:bCs w:val="0"/>
              </w:rPr>
            </w:pPr>
            <w:r w:rsidRPr="0017398B">
              <w:rPr>
                <w:bCs w:val="0"/>
              </w:rPr>
              <w:t xml:space="preserve">Целевые показатели (индикаторы) </w:t>
            </w:r>
          </w:p>
        </w:tc>
        <w:tc>
          <w:tcPr>
            <w:tcW w:w="3971" w:type="pct"/>
          </w:tcPr>
          <w:p w:rsidR="00307000" w:rsidRPr="0017398B" w:rsidRDefault="00307000" w:rsidP="00307000">
            <w:pPr>
              <w:tabs>
                <w:tab w:val="left" w:pos="-55"/>
              </w:tabs>
              <w:spacing w:before="0"/>
              <w:jc w:val="both"/>
              <w:rPr>
                <w:bCs w:val="0"/>
              </w:rPr>
            </w:pPr>
            <w:r w:rsidRPr="0017398B">
              <w:rPr>
                <w:bCs w:val="0"/>
              </w:rPr>
              <w:t>1. количество мероприятий, направленных на популяризацию традиционной народной культуры;</w:t>
            </w:r>
          </w:p>
          <w:p w:rsidR="00307000" w:rsidRPr="0017398B" w:rsidRDefault="00307000" w:rsidP="00307000">
            <w:pPr>
              <w:tabs>
                <w:tab w:val="left" w:pos="-55"/>
              </w:tabs>
              <w:spacing w:before="0"/>
              <w:jc w:val="both"/>
              <w:rPr>
                <w:bCs w:val="0"/>
              </w:rPr>
            </w:pPr>
            <w:r w:rsidRPr="0017398B">
              <w:rPr>
                <w:bCs w:val="0"/>
              </w:rPr>
              <w:t>2. увеличение численности участников культурно-досуговых мероприятий, направленных на популяризацию традиционной народной культуры;</w:t>
            </w:r>
          </w:p>
          <w:p w:rsidR="00307000" w:rsidRPr="0017398B" w:rsidRDefault="00307000" w:rsidP="00307000">
            <w:pPr>
              <w:tabs>
                <w:tab w:val="left" w:pos="425"/>
                <w:tab w:val="left" w:pos="1134"/>
              </w:tabs>
              <w:spacing w:before="0"/>
              <w:jc w:val="both"/>
              <w:rPr>
                <w:bCs w:val="0"/>
              </w:rPr>
            </w:pPr>
            <w:r w:rsidRPr="0017398B">
              <w:rPr>
                <w:bCs w:val="0"/>
              </w:rPr>
              <w:t>3. количество клубных формирований, участники которых занимаются традиционными для района  видами  декоративно-прикладного искусства и ремесел;</w:t>
            </w:r>
          </w:p>
          <w:p w:rsidR="00307000" w:rsidRPr="0017398B" w:rsidRDefault="00307000" w:rsidP="00307000">
            <w:pPr>
              <w:tabs>
                <w:tab w:val="left" w:pos="-55"/>
              </w:tabs>
              <w:spacing w:before="0"/>
              <w:jc w:val="both"/>
              <w:rPr>
                <w:bCs w:val="0"/>
              </w:rPr>
            </w:pPr>
            <w:r w:rsidRPr="0017398B">
              <w:rPr>
                <w:bCs w:val="0"/>
              </w:rPr>
              <w:t xml:space="preserve">4. количество технологий изготовления изделий декоративно-прикладного искусства и традиционно бытовой культуры нематериального культурного наследия; </w:t>
            </w:r>
          </w:p>
          <w:p w:rsidR="00307000" w:rsidRDefault="00307000" w:rsidP="00307000">
            <w:pPr>
              <w:tabs>
                <w:tab w:val="left" w:pos="-55"/>
              </w:tabs>
              <w:spacing w:before="0"/>
              <w:jc w:val="both"/>
              <w:rPr>
                <w:bCs w:val="0"/>
              </w:rPr>
            </w:pPr>
            <w:r w:rsidRPr="0017398B">
              <w:rPr>
                <w:bCs w:val="0"/>
              </w:rPr>
              <w:t>5.  доля детей, привлекаемых к участию в творческих мероприятиях.</w:t>
            </w:r>
          </w:p>
          <w:p w:rsidR="008C50B2" w:rsidRPr="0017398B" w:rsidRDefault="008C50B2" w:rsidP="00307000">
            <w:pPr>
              <w:tabs>
                <w:tab w:val="left" w:pos="-55"/>
              </w:tabs>
              <w:spacing w:before="0"/>
              <w:jc w:val="both"/>
              <w:rPr>
                <w:bCs w:val="0"/>
              </w:rPr>
            </w:pPr>
          </w:p>
        </w:tc>
      </w:tr>
      <w:tr w:rsidR="00307000" w:rsidRPr="0017398B" w:rsidTr="00307000">
        <w:trPr>
          <w:trHeight w:val="1244"/>
        </w:trPr>
        <w:tc>
          <w:tcPr>
            <w:tcW w:w="1029" w:type="pct"/>
          </w:tcPr>
          <w:p w:rsidR="00307000" w:rsidRPr="0017398B" w:rsidRDefault="00307000" w:rsidP="00307000">
            <w:pPr>
              <w:suppressAutoHyphens/>
              <w:autoSpaceDE w:val="0"/>
              <w:autoSpaceDN w:val="0"/>
              <w:adjustRightInd w:val="0"/>
              <w:spacing w:before="40" w:after="40"/>
              <w:rPr>
                <w:bCs w:val="0"/>
              </w:rPr>
            </w:pPr>
            <w:r w:rsidRPr="0017398B">
              <w:rPr>
                <w:bCs w:val="0"/>
              </w:rPr>
              <w:t>Ресурсное обеспечение за счет средств бюджета муниципального района</w:t>
            </w:r>
          </w:p>
        </w:tc>
        <w:tc>
          <w:tcPr>
            <w:tcW w:w="3971" w:type="pct"/>
          </w:tcPr>
          <w:p w:rsidR="008C50B2" w:rsidRDefault="00307000" w:rsidP="00307000">
            <w:pPr>
              <w:spacing w:before="0"/>
              <w:jc w:val="both"/>
              <w:rPr>
                <w:bCs w:val="0"/>
              </w:rPr>
            </w:pPr>
            <w:r w:rsidRPr="0017398B">
              <w:rPr>
                <w:bCs w:val="0"/>
              </w:rPr>
              <w:t xml:space="preserve">  </w:t>
            </w:r>
          </w:p>
          <w:p w:rsidR="00307000" w:rsidRPr="0017398B" w:rsidRDefault="00307000" w:rsidP="00307000">
            <w:pPr>
              <w:spacing w:before="0"/>
              <w:jc w:val="both"/>
              <w:rPr>
                <w:bCs w:val="0"/>
              </w:rPr>
            </w:pPr>
            <w:r w:rsidRPr="0017398B">
              <w:rPr>
                <w:bCs w:val="0"/>
              </w:rPr>
              <w:t xml:space="preserve">Объем финансирования мероприятий подпрограммы за счет средств бюджета муниципального образования «Кизнерский  район» составляет </w:t>
            </w:r>
            <w:r w:rsidRPr="0017398B">
              <w:rPr>
                <w:bCs w:val="0"/>
                <w:color w:val="000000"/>
              </w:rPr>
              <w:t>21153,1тыс</w:t>
            </w:r>
            <w:proofErr w:type="gramStart"/>
            <w:r w:rsidRPr="0017398B">
              <w:rPr>
                <w:bCs w:val="0"/>
                <w:color w:val="000000"/>
              </w:rPr>
              <w:t>.р</w:t>
            </w:r>
            <w:proofErr w:type="gramEnd"/>
            <w:r w:rsidRPr="0017398B">
              <w:rPr>
                <w:bCs w:val="0"/>
                <w:color w:val="000000"/>
              </w:rPr>
              <w:t>уб.</w:t>
            </w:r>
          </w:p>
          <w:p w:rsidR="00307000" w:rsidRPr="0017398B" w:rsidRDefault="00307000" w:rsidP="00307000">
            <w:pPr>
              <w:spacing w:before="0"/>
              <w:jc w:val="both"/>
              <w:rPr>
                <w:bCs w:val="0"/>
              </w:rPr>
            </w:pPr>
          </w:p>
          <w:p w:rsidR="00307000" w:rsidRPr="0017398B" w:rsidRDefault="00307000" w:rsidP="00307000">
            <w:pPr>
              <w:spacing w:before="0"/>
              <w:jc w:val="both"/>
              <w:rPr>
                <w:bCs w:val="0"/>
                <w:vertAlign w:val="superscript"/>
              </w:rPr>
            </w:pPr>
            <w:r w:rsidRPr="0017398B">
              <w:rPr>
                <w:bCs w:val="0"/>
              </w:rPr>
              <w:t xml:space="preserve">Объем средств бюджета  муниципального образования «Кизнерский район», направляемые на реализацию подпрограммы по годам реализации (в </w:t>
            </w:r>
            <w:proofErr w:type="spellStart"/>
            <w:r w:rsidRPr="0017398B">
              <w:rPr>
                <w:bCs w:val="0"/>
              </w:rPr>
              <w:t>тыс</w:t>
            </w:r>
            <w:proofErr w:type="gramStart"/>
            <w:r w:rsidRPr="0017398B">
              <w:rPr>
                <w:bCs w:val="0"/>
              </w:rPr>
              <w:t>.р</w:t>
            </w:r>
            <w:proofErr w:type="gramEnd"/>
            <w:r w:rsidRPr="0017398B">
              <w:rPr>
                <w:bCs w:val="0"/>
              </w:rPr>
              <w:t>уб</w:t>
            </w:r>
            <w:proofErr w:type="spellEnd"/>
            <w:r w:rsidRPr="0017398B">
              <w:rPr>
                <w:bCs w:val="0"/>
              </w:rPr>
              <w:t>.):</w:t>
            </w:r>
            <w:r w:rsidRPr="0017398B">
              <w:rPr>
                <w:bCs w:val="0"/>
                <w:vertAlign w:val="superscript"/>
              </w:rPr>
              <w:t>1</w:t>
            </w:r>
          </w:p>
          <w:p w:rsidR="00307000" w:rsidRPr="0017398B" w:rsidRDefault="00307000" w:rsidP="00307000">
            <w:pPr>
              <w:spacing w:before="0"/>
              <w:jc w:val="both"/>
              <w:rPr>
                <w:bCs w:val="0"/>
              </w:rPr>
            </w:pPr>
          </w:p>
          <w:p w:rsidR="00307000" w:rsidRPr="0017398B" w:rsidRDefault="00307000" w:rsidP="00307000">
            <w:pPr>
              <w:spacing w:before="0"/>
              <w:jc w:val="both"/>
              <w:rPr>
                <w:bCs w:val="0"/>
              </w:rPr>
            </w:pPr>
          </w:p>
          <w:tbl>
            <w:tblPr>
              <w:tblW w:w="7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208"/>
              <w:gridCol w:w="1526"/>
              <w:gridCol w:w="1395"/>
              <w:gridCol w:w="1235"/>
            </w:tblGrid>
            <w:tr w:rsidR="00307000" w:rsidRPr="00E400B2" w:rsidTr="00307000">
              <w:trPr>
                <w:trHeight w:val="300"/>
                <w:jc w:val="center"/>
              </w:trPr>
              <w:tc>
                <w:tcPr>
                  <w:tcW w:w="1844" w:type="dxa"/>
                  <w:vMerge w:val="restart"/>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lastRenderedPageBreak/>
                    <w:t>Годы</w:t>
                  </w:r>
                </w:p>
              </w:tc>
              <w:tc>
                <w:tcPr>
                  <w:tcW w:w="1208" w:type="dxa"/>
                  <w:vMerge w:val="restart"/>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Всего</w:t>
                  </w:r>
                </w:p>
              </w:tc>
              <w:tc>
                <w:tcPr>
                  <w:tcW w:w="4156" w:type="dxa"/>
                  <w:gridSpan w:val="3"/>
                </w:tcPr>
                <w:p w:rsidR="00307000" w:rsidRPr="00E400B2" w:rsidRDefault="00307000" w:rsidP="00E21EC5">
                  <w:pPr>
                    <w:framePr w:hSpace="181" w:wrap="around" w:vAnchor="text" w:hAnchor="text" w:xAlign="center" w:y="1"/>
                    <w:spacing w:before="40" w:after="40"/>
                    <w:suppressOverlap/>
                    <w:jc w:val="center"/>
                    <w:rPr>
                      <w:color w:val="000000"/>
                      <w:sz w:val="22"/>
                      <w:szCs w:val="22"/>
                    </w:rPr>
                  </w:pPr>
                  <w:r w:rsidRPr="00E400B2">
                    <w:rPr>
                      <w:color w:val="000000"/>
                      <w:sz w:val="22"/>
                      <w:szCs w:val="22"/>
                    </w:rPr>
                    <w:t>В том числе за счет:</w:t>
                  </w:r>
                </w:p>
              </w:tc>
            </w:tr>
            <w:tr w:rsidR="00307000" w:rsidRPr="00E400B2" w:rsidTr="00307000">
              <w:trPr>
                <w:trHeight w:val="300"/>
                <w:jc w:val="center"/>
              </w:trPr>
              <w:tc>
                <w:tcPr>
                  <w:tcW w:w="1844" w:type="dxa"/>
                  <w:vMerge/>
                  <w:shd w:val="clear" w:color="auto" w:fill="auto"/>
                  <w:vAlign w:val="center"/>
                  <w:hideMark/>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p>
              </w:tc>
              <w:tc>
                <w:tcPr>
                  <w:tcW w:w="1208" w:type="dxa"/>
                  <w:vMerge/>
                  <w:shd w:val="clear" w:color="auto" w:fill="auto"/>
                  <w:vAlign w:val="center"/>
                  <w:hideMark/>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p>
              </w:tc>
              <w:tc>
                <w:tcPr>
                  <w:tcW w:w="1526" w:type="dxa"/>
                </w:tcPr>
                <w:p w:rsidR="00307000" w:rsidRPr="00E400B2" w:rsidRDefault="00307000" w:rsidP="00E21EC5">
                  <w:pPr>
                    <w:framePr w:hSpace="181" w:wrap="around" w:vAnchor="text" w:hAnchor="text" w:xAlign="center" w:y="1"/>
                    <w:spacing w:before="40" w:after="40"/>
                    <w:suppressOverlap/>
                    <w:jc w:val="center"/>
                    <w:rPr>
                      <w:color w:val="000000"/>
                      <w:sz w:val="22"/>
                      <w:szCs w:val="22"/>
                    </w:rPr>
                  </w:pPr>
                  <w:r w:rsidRPr="00E400B2">
                    <w:rPr>
                      <w:color w:val="000000"/>
                      <w:sz w:val="22"/>
                      <w:szCs w:val="22"/>
                    </w:rPr>
                    <w:t>Собственных средств бюджета Кизнер</w:t>
                  </w:r>
                  <w:r w:rsidRPr="00E400B2">
                    <w:rPr>
                      <w:color w:val="000000"/>
                      <w:sz w:val="22"/>
                      <w:szCs w:val="22"/>
                    </w:rPr>
                    <w:cr/>
                    <w:t>кого района</w:t>
                  </w:r>
                </w:p>
              </w:tc>
              <w:tc>
                <w:tcPr>
                  <w:tcW w:w="1395" w:type="dxa"/>
                  <w:vAlign w:val="center"/>
                </w:tcPr>
                <w:p w:rsidR="00307000" w:rsidRPr="00E400B2" w:rsidRDefault="00307000" w:rsidP="00E21EC5">
                  <w:pPr>
                    <w:framePr w:hSpace="181" w:wrap="around" w:vAnchor="text" w:hAnchor="text" w:xAlign="center" w:y="1"/>
                    <w:spacing w:before="40" w:after="40"/>
                    <w:suppressOverlap/>
                    <w:jc w:val="center"/>
                    <w:rPr>
                      <w:color w:val="000000"/>
                      <w:sz w:val="22"/>
                      <w:szCs w:val="22"/>
                    </w:rPr>
                  </w:pPr>
                  <w:r w:rsidRPr="00E400B2">
                    <w:rPr>
                      <w:color w:val="000000"/>
                      <w:sz w:val="22"/>
                      <w:szCs w:val="22"/>
                    </w:rPr>
                    <w:t>Субсидии  из бюджета УР</w:t>
                  </w:r>
                </w:p>
              </w:tc>
              <w:tc>
                <w:tcPr>
                  <w:tcW w:w="1235" w:type="dxa"/>
                </w:tcPr>
                <w:p w:rsidR="00307000" w:rsidRPr="00E400B2" w:rsidRDefault="00307000" w:rsidP="00E21EC5">
                  <w:pPr>
                    <w:framePr w:hSpace="181" w:wrap="around" w:vAnchor="text" w:hAnchor="text" w:xAlign="center" w:y="1"/>
                    <w:spacing w:before="40" w:after="40"/>
                    <w:suppressOverlap/>
                    <w:jc w:val="center"/>
                    <w:rPr>
                      <w:color w:val="000000"/>
                      <w:sz w:val="22"/>
                      <w:szCs w:val="22"/>
                    </w:rPr>
                  </w:pPr>
                  <w:r w:rsidRPr="00E400B2">
                    <w:rPr>
                      <w:color w:val="000000"/>
                      <w:sz w:val="22"/>
                      <w:szCs w:val="22"/>
                    </w:rPr>
                    <w:t>МБТ из бюджетов поселений</w:t>
                  </w:r>
                </w:p>
              </w:tc>
            </w:tr>
            <w:tr w:rsidR="00307000" w:rsidRPr="00E400B2" w:rsidTr="00307000">
              <w:trPr>
                <w:trHeight w:val="300"/>
                <w:jc w:val="center"/>
              </w:trPr>
              <w:tc>
                <w:tcPr>
                  <w:tcW w:w="1844" w:type="dxa"/>
                  <w:shd w:val="clear" w:color="auto" w:fill="auto"/>
                  <w:vAlign w:val="center"/>
                  <w:hideMark/>
                </w:tcPr>
                <w:p w:rsidR="00307000" w:rsidRPr="00E400B2" w:rsidRDefault="00307000" w:rsidP="00E21EC5">
                  <w:pPr>
                    <w:framePr w:hSpace="181" w:wrap="around" w:vAnchor="text" w:hAnchor="text" w:xAlign="center" w:y="1"/>
                    <w:spacing w:before="40" w:after="40"/>
                    <w:suppressOverlap/>
                    <w:rPr>
                      <w:bCs w:val="0"/>
                      <w:color w:val="000000"/>
                      <w:sz w:val="22"/>
                      <w:szCs w:val="22"/>
                    </w:rPr>
                  </w:pPr>
                  <w:r w:rsidRPr="00E400B2">
                    <w:rPr>
                      <w:bCs w:val="0"/>
                      <w:color w:val="000000"/>
                      <w:sz w:val="22"/>
                      <w:szCs w:val="22"/>
                    </w:rPr>
                    <w:t>2015</w:t>
                  </w:r>
                </w:p>
              </w:tc>
              <w:tc>
                <w:tcPr>
                  <w:tcW w:w="1208" w:type="dxa"/>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3312,0</w:t>
                  </w:r>
                </w:p>
              </w:tc>
              <w:tc>
                <w:tcPr>
                  <w:tcW w:w="1526"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3312,0</w:t>
                  </w:r>
                </w:p>
              </w:tc>
              <w:tc>
                <w:tcPr>
                  <w:tcW w:w="1395"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 xml:space="preserve">0 </w:t>
                  </w:r>
                </w:p>
              </w:tc>
              <w:tc>
                <w:tcPr>
                  <w:tcW w:w="1235"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r>
            <w:tr w:rsidR="00307000" w:rsidRPr="00E400B2" w:rsidTr="00307000">
              <w:trPr>
                <w:trHeight w:val="300"/>
                <w:jc w:val="center"/>
              </w:trPr>
              <w:tc>
                <w:tcPr>
                  <w:tcW w:w="1844" w:type="dxa"/>
                  <w:shd w:val="clear" w:color="auto" w:fill="auto"/>
                  <w:vAlign w:val="center"/>
                  <w:hideMark/>
                </w:tcPr>
                <w:p w:rsidR="00307000" w:rsidRPr="00E400B2" w:rsidRDefault="00307000" w:rsidP="00E21EC5">
                  <w:pPr>
                    <w:framePr w:hSpace="181" w:wrap="around" w:vAnchor="text" w:hAnchor="text" w:xAlign="center" w:y="1"/>
                    <w:spacing w:before="40" w:after="40"/>
                    <w:suppressOverlap/>
                    <w:rPr>
                      <w:bCs w:val="0"/>
                      <w:color w:val="000000"/>
                      <w:sz w:val="22"/>
                      <w:szCs w:val="22"/>
                    </w:rPr>
                  </w:pPr>
                  <w:r w:rsidRPr="00E400B2">
                    <w:rPr>
                      <w:bCs w:val="0"/>
                      <w:color w:val="000000"/>
                      <w:sz w:val="22"/>
                      <w:szCs w:val="22"/>
                    </w:rPr>
                    <w:t>2016</w:t>
                  </w:r>
                </w:p>
              </w:tc>
              <w:tc>
                <w:tcPr>
                  <w:tcW w:w="1208" w:type="dxa"/>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3312,0</w:t>
                  </w:r>
                </w:p>
              </w:tc>
              <w:tc>
                <w:tcPr>
                  <w:tcW w:w="1526"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3312,0</w:t>
                  </w:r>
                </w:p>
              </w:tc>
              <w:tc>
                <w:tcPr>
                  <w:tcW w:w="1395"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 xml:space="preserve"> 0</w:t>
                  </w:r>
                </w:p>
              </w:tc>
              <w:tc>
                <w:tcPr>
                  <w:tcW w:w="1235"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r>
            <w:tr w:rsidR="00307000" w:rsidRPr="00E400B2" w:rsidTr="00307000">
              <w:trPr>
                <w:trHeight w:val="300"/>
                <w:jc w:val="center"/>
              </w:trPr>
              <w:tc>
                <w:tcPr>
                  <w:tcW w:w="1844" w:type="dxa"/>
                  <w:shd w:val="clear" w:color="auto" w:fill="auto"/>
                  <w:vAlign w:val="center"/>
                  <w:hideMark/>
                </w:tcPr>
                <w:p w:rsidR="00307000" w:rsidRPr="00E400B2" w:rsidRDefault="00307000" w:rsidP="00E21EC5">
                  <w:pPr>
                    <w:framePr w:hSpace="181" w:wrap="around" w:vAnchor="text" w:hAnchor="text" w:xAlign="center" w:y="1"/>
                    <w:spacing w:before="40" w:after="40"/>
                    <w:suppressOverlap/>
                    <w:rPr>
                      <w:bCs w:val="0"/>
                      <w:color w:val="000000"/>
                      <w:sz w:val="22"/>
                      <w:szCs w:val="22"/>
                    </w:rPr>
                  </w:pPr>
                  <w:r w:rsidRPr="00E400B2">
                    <w:rPr>
                      <w:bCs w:val="0"/>
                      <w:color w:val="000000"/>
                      <w:sz w:val="22"/>
                      <w:szCs w:val="22"/>
                    </w:rPr>
                    <w:t>2017</w:t>
                  </w:r>
                </w:p>
              </w:tc>
              <w:tc>
                <w:tcPr>
                  <w:tcW w:w="1208" w:type="dxa"/>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3461,0</w:t>
                  </w:r>
                </w:p>
              </w:tc>
              <w:tc>
                <w:tcPr>
                  <w:tcW w:w="1526"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3461,0</w:t>
                  </w:r>
                </w:p>
              </w:tc>
              <w:tc>
                <w:tcPr>
                  <w:tcW w:w="1395"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 xml:space="preserve"> 0</w:t>
                  </w:r>
                </w:p>
              </w:tc>
              <w:tc>
                <w:tcPr>
                  <w:tcW w:w="1235"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r>
            <w:tr w:rsidR="00307000" w:rsidRPr="00E400B2" w:rsidTr="00307000">
              <w:trPr>
                <w:trHeight w:val="300"/>
                <w:jc w:val="center"/>
              </w:trPr>
              <w:tc>
                <w:tcPr>
                  <w:tcW w:w="1844" w:type="dxa"/>
                  <w:shd w:val="clear" w:color="auto" w:fill="auto"/>
                  <w:vAlign w:val="center"/>
                  <w:hideMark/>
                </w:tcPr>
                <w:p w:rsidR="00307000" w:rsidRPr="00E400B2" w:rsidRDefault="00307000" w:rsidP="00E21EC5">
                  <w:pPr>
                    <w:framePr w:hSpace="181" w:wrap="around" w:vAnchor="text" w:hAnchor="text" w:xAlign="center" w:y="1"/>
                    <w:spacing w:before="40" w:after="40"/>
                    <w:suppressOverlap/>
                    <w:rPr>
                      <w:bCs w:val="0"/>
                      <w:color w:val="000000"/>
                      <w:sz w:val="22"/>
                      <w:szCs w:val="22"/>
                    </w:rPr>
                  </w:pPr>
                  <w:r w:rsidRPr="00E400B2">
                    <w:rPr>
                      <w:bCs w:val="0"/>
                      <w:color w:val="000000"/>
                      <w:sz w:val="22"/>
                      <w:szCs w:val="22"/>
                    </w:rPr>
                    <w:t>2018</w:t>
                  </w:r>
                </w:p>
              </w:tc>
              <w:tc>
                <w:tcPr>
                  <w:tcW w:w="1208" w:type="dxa"/>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3602,9</w:t>
                  </w:r>
                </w:p>
              </w:tc>
              <w:tc>
                <w:tcPr>
                  <w:tcW w:w="1526"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3602,9</w:t>
                  </w:r>
                </w:p>
              </w:tc>
              <w:tc>
                <w:tcPr>
                  <w:tcW w:w="1395"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 xml:space="preserve"> 0</w:t>
                  </w:r>
                </w:p>
              </w:tc>
              <w:tc>
                <w:tcPr>
                  <w:tcW w:w="1235"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r>
            <w:tr w:rsidR="00307000" w:rsidRPr="00E400B2" w:rsidTr="00307000">
              <w:trPr>
                <w:trHeight w:val="300"/>
                <w:jc w:val="center"/>
              </w:trPr>
              <w:tc>
                <w:tcPr>
                  <w:tcW w:w="1844" w:type="dxa"/>
                  <w:shd w:val="clear" w:color="auto" w:fill="auto"/>
                  <w:vAlign w:val="center"/>
                  <w:hideMark/>
                </w:tcPr>
                <w:p w:rsidR="00307000" w:rsidRPr="00E400B2" w:rsidRDefault="00307000" w:rsidP="00E21EC5">
                  <w:pPr>
                    <w:framePr w:hSpace="181" w:wrap="around" w:vAnchor="text" w:hAnchor="text" w:xAlign="center" w:y="1"/>
                    <w:spacing w:before="40" w:after="40"/>
                    <w:suppressOverlap/>
                    <w:rPr>
                      <w:bCs w:val="0"/>
                      <w:color w:val="000000"/>
                      <w:sz w:val="22"/>
                      <w:szCs w:val="22"/>
                    </w:rPr>
                  </w:pPr>
                  <w:r w:rsidRPr="00E400B2">
                    <w:rPr>
                      <w:bCs w:val="0"/>
                      <w:color w:val="000000"/>
                      <w:sz w:val="22"/>
                      <w:szCs w:val="22"/>
                    </w:rPr>
                    <w:t>2019</w:t>
                  </w:r>
                </w:p>
              </w:tc>
              <w:tc>
                <w:tcPr>
                  <w:tcW w:w="1208" w:type="dxa"/>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3732,6</w:t>
                  </w:r>
                </w:p>
              </w:tc>
              <w:tc>
                <w:tcPr>
                  <w:tcW w:w="1526"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3732,6</w:t>
                  </w:r>
                </w:p>
              </w:tc>
              <w:tc>
                <w:tcPr>
                  <w:tcW w:w="1395"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 xml:space="preserve"> 0</w:t>
                  </w:r>
                </w:p>
              </w:tc>
              <w:tc>
                <w:tcPr>
                  <w:tcW w:w="1235"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r>
            <w:tr w:rsidR="00307000" w:rsidRPr="00E400B2" w:rsidTr="00307000">
              <w:trPr>
                <w:trHeight w:val="300"/>
                <w:jc w:val="center"/>
              </w:trPr>
              <w:tc>
                <w:tcPr>
                  <w:tcW w:w="1844" w:type="dxa"/>
                  <w:shd w:val="clear" w:color="auto" w:fill="auto"/>
                  <w:vAlign w:val="center"/>
                </w:tcPr>
                <w:p w:rsidR="00307000" w:rsidRPr="00E400B2" w:rsidRDefault="00307000" w:rsidP="00E21EC5">
                  <w:pPr>
                    <w:framePr w:hSpace="181" w:wrap="around" w:vAnchor="text" w:hAnchor="text" w:xAlign="center" w:y="1"/>
                    <w:spacing w:before="40" w:after="40"/>
                    <w:suppressOverlap/>
                    <w:rPr>
                      <w:bCs w:val="0"/>
                      <w:color w:val="000000"/>
                      <w:sz w:val="22"/>
                      <w:szCs w:val="22"/>
                    </w:rPr>
                  </w:pPr>
                  <w:r w:rsidRPr="00E400B2">
                    <w:rPr>
                      <w:bCs w:val="0"/>
                      <w:color w:val="000000"/>
                      <w:sz w:val="22"/>
                      <w:szCs w:val="22"/>
                    </w:rPr>
                    <w:t>2020</w:t>
                  </w:r>
                </w:p>
              </w:tc>
              <w:tc>
                <w:tcPr>
                  <w:tcW w:w="1208" w:type="dxa"/>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3732,6</w:t>
                  </w:r>
                </w:p>
              </w:tc>
              <w:tc>
                <w:tcPr>
                  <w:tcW w:w="1526"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3732,6</w:t>
                  </w:r>
                </w:p>
              </w:tc>
              <w:tc>
                <w:tcPr>
                  <w:tcW w:w="1395"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c>
                <w:tcPr>
                  <w:tcW w:w="1235"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r>
            <w:tr w:rsidR="00307000" w:rsidRPr="00E400B2" w:rsidTr="00307000">
              <w:trPr>
                <w:trHeight w:val="300"/>
                <w:jc w:val="center"/>
              </w:trPr>
              <w:tc>
                <w:tcPr>
                  <w:tcW w:w="1844" w:type="dxa"/>
                  <w:shd w:val="clear" w:color="auto" w:fill="auto"/>
                  <w:vAlign w:val="center"/>
                </w:tcPr>
                <w:p w:rsidR="00307000" w:rsidRPr="00E400B2" w:rsidRDefault="00307000" w:rsidP="00E21EC5">
                  <w:pPr>
                    <w:framePr w:hSpace="181" w:wrap="around" w:vAnchor="text" w:hAnchor="text" w:xAlign="center" w:y="1"/>
                    <w:spacing w:before="40" w:after="40"/>
                    <w:suppressOverlap/>
                    <w:rPr>
                      <w:bCs w:val="0"/>
                      <w:color w:val="000000"/>
                      <w:sz w:val="22"/>
                      <w:szCs w:val="22"/>
                    </w:rPr>
                  </w:pPr>
                  <w:r w:rsidRPr="00E400B2">
                    <w:rPr>
                      <w:bCs w:val="0"/>
                      <w:color w:val="000000"/>
                      <w:sz w:val="22"/>
                      <w:szCs w:val="22"/>
                    </w:rPr>
                    <w:t>Итого за 2015-2020 годы</w:t>
                  </w:r>
                </w:p>
              </w:tc>
              <w:tc>
                <w:tcPr>
                  <w:tcW w:w="1208" w:type="dxa"/>
                  <w:shd w:val="clear" w:color="auto" w:fill="auto"/>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21153,1</w:t>
                  </w:r>
                </w:p>
              </w:tc>
              <w:tc>
                <w:tcPr>
                  <w:tcW w:w="1526"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21153,1</w:t>
                  </w:r>
                </w:p>
              </w:tc>
              <w:tc>
                <w:tcPr>
                  <w:tcW w:w="1395"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 xml:space="preserve"> 0</w:t>
                  </w:r>
                </w:p>
              </w:tc>
              <w:tc>
                <w:tcPr>
                  <w:tcW w:w="1235" w:type="dxa"/>
                  <w:vAlign w:val="center"/>
                </w:tcPr>
                <w:p w:rsidR="00307000" w:rsidRPr="00E400B2" w:rsidRDefault="00307000" w:rsidP="00E21EC5">
                  <w:pPr>
                    <w:framePr w:hSpace="181" w:wrap="around" w:vAnchor="text" w:hAnchor="text" w:xAlign="center" w:y="1"/>
                    <w:spacing w:before="40" w:after="40"/>
                    <w:suppressOverlap/>
                    <w:jc w:val="center"/>
                    <w:rPr>
                      <w:bCs w:val="0"/>
                      <w:color w:val="000000"/>
                      <w:sz w:val="22"/>
                      <w:szCs w:val="22"/>
                    </w:rPr>
                  </w:pPr>
                  <w:r w:rsidRPr="00E400B2">
                    <w:rPr>
                      <w:bCs w:val="0"/>
                      <w:color w:val="000000"/>
                      <w:sz w:val="22"/>
                      <w:szCs w:val="22"/>
                    </w:rPr>
                    <w:t>0</w:t>
                  </w:r>
                </w:p>
              </w:tc>
            </w:tr>
          </w:tbl>
          <w:p w:rsidR="00307000" w:rsidRPr="0017398B" w:rsidRDefault="00307000" w:rsidP="00307000">
            <w:pPr>
              <w:spacing w:before="0"/>
              <w:jc w:val="both"/>
              <w:rPr>
                <w:bCs w:val="0"/>
              </w:rPr>
            </w:pPr>
            <w:r w:rsidRPr="0017398B">
              <w:rPr>
                <w:bCs w:val="0"/>
              </w:rPr>
              <w:t>Ресурсное обеспечение подпрограммы за счет средств бюджета муниципального образования «Кизнерский район» подлежит уточнению в рамках бюджетного цикла.</w:t>
            </w:r>
          </w:p>
          <w:p w:rsidR="00307000" w:rsidRPr="0017398B" w:rsidRDefault="00307000" w:rsidP="00307000">
            <w:pPr>
              <w:tabs>
                <w:tab w:val="left" w:pos="361"/>
                <w:tab w:val="left" w:pos="433"/>
              </w:tabs>
              <w:autoSpaceDE w:val="0"/>
              <w:autoSpaceDN w:val="0"/>
              <w:adjustRightInd w:val="0"/>
              <w:spacing w:before="40" w:after="40"/>
              <w:jc w:val="both"/>
            </w:pPr>
            <w:r w:rsidRPr="0017398B">
              <w:rPr>
                <w:bCs w:val="0"/>
              </w:rPr>
              <w:t xml:space="preserve"> </w:t>
            </w:r>
          </w:p>
        </w:tc>
      </w:tr>
      <w:tr w:rsidR="00307000" w:rsidRPr="0017398B" w:rsidTr="00307000">
        <w:trPr>
          <w:trHeight w:val="709"/>
        </w:trPr>
        <w:tc>
          <w:tcPr>
            <w:tcW w:w="1029" w:type="pct"/>
          </w:tcPr>
          <w:p w:rsidR="00307000" w:rsidRPr="0017398B" w:rsidRDefault="00307000" w:rsidP="00307000">
            <w:pPr>
              <w:suppressAutoHyphens/>
              <w:autoSpaceDE w:val="0"/>
              <w:autoSpaceDN w:val="0"/>
              <w:adjustRightInd w:val="0"/>
              <w:spacing w:before="40" w:after="40"/>
              <w:rPr>
                <w:bCs w:val="0"/>
              </w:rPr>
            </w:pPr>
            <w:r w:rsidRPr="0017398B">
              <w:rPr>
                <w:bCs w:val="0"/>
              </w:rPr>
              <w:lastRenderedPageBreak/>
              <w:t xml:space="preserve">Ожидаемые конечные результаты, оценка планируемой эффективности </w:t>
            </w:r>
          </w:p>
        </w:tc>
        <w:tc>
          <w:tcPr>
            <w:tcW w:w="3971" w:type="pct"/>
          </w:tcPr>
          <w:p w:rsidR="00307000" w:rsidRPr="0017398B" w:rsidRDefault="00307000" w:rsidP="00307000">
            <w:pPr>
              <w:spacing w:before="40" w:after="40"/>
              <w:jc w:val="both"/>
              <w:rPr>
                <w:bCs w:val="0"/>
              </w:rPr>
            </w:pPr>
            <w:r w:rsidRPr="0017398B">
              <w:rPr>
                <w:bCs w:val="0"/>
              </w:rPr>
              <w:t>1. повышение уровня удовлетворенности населения качеством предоставления услуг;</w:t>
            </w:r>
          </w:p>
          <w:p w:rsidR="00307000" w:rsidRPr="0017398B" w:rsidRDefault="00307000" w:rsidP="00307000">
            <w:pPr>
              <w:spacing w:before="40" w:after="40"/>
              <w:jc w:val="both"/>
              <w:rPr>
                <w:bCs w:val="0"/>
              </w:rPr>
            </w:pPr>
            <w:r w:rsidRPr="0017398B">
              <w:rPr>
                <w:bCs w:val="0"/>
              </w:rPr>
              <w:t>2. увеличение количества и численности участников культурно-досуговых мероприятий;</w:t>
            </w:r>
          </w:p>
          <w:p w:rsidR="00307000" w:rsidRPr="0017398B" w:rsidRDefault="00307000" w:rsidP="00307000">
            <w:pPr>
              <w:spacing w:before="40" w:after="40"/>
              <w:jc w:val="both"/>
              <w:rPr>
                <w:bCs w:val="0"/>
              </w:rPr>
            </w:pPr>
            <w:r w:rsidRPr="0017398B">
              <w:rPr>
                <w:bCs w:val="0"/>
              </w:rPr>
              <w:t xml:space="preserve">3. увеличение числа клубных формирований и участников, занимающихся традиционными для района видами декоративно-прикладного искусства; </w:t>
            </w:r>
          </w:p>
          <w:p w:rsidR="00307000" w:rsidRPr="0017398B" w:rsidRDefault="00307000" w:rsidP="00307000">
            <w:pPr>
              <w:spacing w:before="40" w:after="40"/>
              <w:rPr>
                <w:bCs w:val="0"/>
              </w:rPr>
            </w:pPr>
            <w:r w:rsidRPr="0017398B">
              <w:rPr>
                <w:bCs w:val="0"/>
              </w:rPr>
              <w:t>4.   возрождение и развитие нового вида традиционного ремесла.</w:t>
            </w:r>
          </w:p>
          <w:p w:rsidR="00307000" w:rsidRPr="0017398B" w:rsidRDefault="00307000" w:rsidP="00307000">
            <w:pPr>
              <w:spacing w:before="40" w:after="40"/>
              <w:rPr>
                <w:bCs w:val="0"/>
              </w:rPr>
            </w:pPr>
            <w:r w:rsidRPr="0017398B">
              <w:rPr>
                <w:bCs w:val="0"/>
              </w:rPr>
              <w:t>5. увеличение доли детей, привлекаемых к участию в творческих мероприятиях</w:t>
            </w:r>
          </w:p>
          <w:p w:rsidR="00307000" w:rsidRPr="0017398B" w:rsidRDefault="00307000" w:rsidP="00307000">
            <w:pPr>
              <w:spacing w:before="40" w:after="40"/>
              <w:ind w:left="1"/>
              <w:jc w:val="both"/>
              <w:rPr>
                <w:bCs w:val="0"/>
              </w:rPr>
            </w:pPr>
          </w:p>
        </w:tc>
      </w:tr>
    </w:tbl>
    <w:p w:rsidR="00307000" w:rsidRPr="0017398B" w:rsidRDefault="0017398B" w:rsidP="00307000">
      <w:pPr>
        <w:keepNext/>
        <w:tabs>
          <w:tab w:val="left" w:pos="1560"/>
        </w:tabs>
        <w:spacing w:before="600" w:after="240"/>
        <w:ind w:right="709"/>
        <w:jc w:val="center"/>
        <w:outlineLvl w:val="1"/>
        <w:rPr>
          <w:b/>
          <w:lang w:eastAsia="x-none"/>
        </w:rPr>
      </w:pPr>
      <w:bookmarkStart w:id="13" w:name="_Toc361131946"/>
      <w:r>
        <w:rPr>
          <w:b/>
          <w:lang w:eastAsia="x-none"/>
        </w:rPr>
        <w:t>03.4.1.</w:t>
      </w:r>
      <w:r w:rsidR="00307000" w:rsidRPr="0017398B">
        <w:rPr>
          <w:b/>
          <w:lang w:val="x-none" w:eastAsia="x-none"/>
        </w:rPr>
        <w:t xml:space="preserve">Характеристика  сферы </w:t>
      </w:r>
      <w:bookmarkEnd w:id="13"/>
      <w:r w:rsidR="00307000" w:rsidRPr="0017398B">
        <w:rPr>
          <w:b/>
          <w:lang w:eastAsia="x-none"/>
        </w:rPr>
        <w:t>деятельности</w:t>
      </w:r>
    </w:p>
    <w:p w:rsidR="00307000" w:rsidRPr="0017398B" w:rsidRDefault="00307000" w:rsidP="00153575">
      <w:pPr>
        <w:spacing w:before="0"/>
        <w:ind w:firstLine="709"/>
        <w:jc w:val="both"/>
        <w:rPr>
          <w:bCs w:val="0"/>
        </w:rPr>
      </w:pPr>
      <w:r w:rsidRPr="0017398B">
        <w:rPr>
          <w:bCs w:val="0"/>
        </w:rPr>
        <w:t xml:space="preserve">Неотъемлемой частью культуры  каждого народа является народное декоративно-прикладное искусство. Основными хранителями народных традиций, пропагандистами декоративно-прикладного искусства  сегодня являются учреждения культурно-досугового типа - Дома (Центры) ремесел Удмуртии. В нашем </w:t>
      </w:r>
      <w:proofErr w:type="gramStart"/>
      <w:r w:rsidRPr="0017398B">
        <w:rPr>
          <w:bCs w:val="0"/>
        </w:rPr>
        <w:t>районе</w:t>
      </w:r>
      <w:proofErr w:type="gramEnd"/>
      <w:r w:rsidRPr="0017398B">
        <w:rPr>
          <w:bCs w:val="0"/>
        </w:rPr>
        <w:t xml:space="preserve"> – МАУК «Кизнерский Центр искусства и ремесел».</w:t>
      </w:r>
    </w:p>
    <w:p w:rsidR="00307000" w:rsidRPr="0017398B" w:rsidRDefault="00307000" w:rsidP="00153575">
      <w:pPr>
        <w:spacing w:before="0"/>
        <w:ind w:firstLine="709"/>
        <w:jc w:val="both"/>
        <w:rPr>
          <w:bCs w:val="0"/>
        </w:rPr>
      </w:pPr>
      <w:r w:rsidRPr="0017398B">
        <w:rPr>
          <w:bCs w:val="0"/>
        </w:rPr>
        <w:t xml:space="preserve">В 1993 году в Кизнерском районе был создан национальный центр декоративно-прикладного искусства. Он возник не на пустом месте. В нашем </w:t>
      </w:r>
      <w:proofErr w:type="gramStart"/>
      <w:r w:rsidRPr="0017398B">
        <w:rPr>
          <w:bCs w:val="0"/>
        </w:rPr>
        <w:t>крае</w:t>
      </w:r>
      <w:proofErr w:type="gramEnd"/>
      <w:r w:rsidRPr="0017398B">
        <w:rPr>
          <w:bCs w:val="0"/>
        </w:rPr>
        <w:t xml:space="preserve"> в </w:t>
      </w:r>
      <w:r w:rsidRPr="0017398B">
        <w:rPr>
          <w:bCs w:val="0"/>
          <w:lang w:val="en-US"/>
        </w:rPr>
        <w:t>XIX</w:t>
      </w:r>
      <w:r w:rsidRPr="0017398B">
        <w:rPr>
          <w:bCs w:val="0"/>
        </w:rPr>
        <w:t xml:space="preserve"> – начале </w:t>
      </w:r>
      <w:r w:rsidRPr="0017398B">
        <w:rPr>
          <w:bCs w:val="0"/>
          <w:lang w:val="en-US"/>
        </w:rPr>
        <w:t>XX</w:t>
      </w:r>
      <w:r w:rsidRPr="0017398B">
        <w:rPr>
          <w:bCs w:val="0"/>
        </w:rPr>
        <w:t xml:space="preserve"> веков развивалось до 90 видов ремесел и промыслов. Только в Васильевской волости было 306 кустарей. Крестьяне с давних пор в лесу добывали смолу, деготь, скипидар, древесный уголь. В </w:t>
      </w:r>
      <w:proofErr w:type="gramStart"/>
      <w:r w:rsidRPr="0017398B">
        <w:rPr>
          <w:bCs w:val="0"/>
        </w:rPr>
        <w:t>большинстве</w:t>
      </w:r>
      <w:proofErr w:type="gramEnd"/>
      <w:r w:rsidRPr="0017398B">
        <w:rPr>
          <w:bCs w:val="0"/>
        </w:rPr>
        <w:t xml:space="preserve"> деревень были свои смолокуренные и скипидарные установки. Из дерева выделывали посуду: чашки, ложки, кружки, солонки, квашни.</w:t>
      </w:r>
    </w:p>
    <w:p w:rsidR="00307000" w:rsidRPr="0017398B" w:rsidRDefault="00307000" w:rsidP="00153575">
      <w:pPr>
        <w:spacing w:before="0"/>
        <w:ind w:firstLine="709"/>
        <w:jc w:val="both"/>
        <w:rPr>
          <w:bCs w:val="0"/>
        </w:rPr>
      </w:pPr>
      <w:r w:rsidRPr="0017398B">
        <w:rPr>
          <w:bCs w:val="0"/>
        </w:rPr>
        <w:t xml:space="preserve">Развивалось и бондарное производство. Делали бочки и кадки различных размеров от 10 до </w:t>
      </w:r>
      <w:smartTag w:uri="urn:schemas-microsoft-com:office:smarttags" w:element="metricconverter">
        <w:smartTagPr>
          <w:attr w:name="ProductID" w:val="300 литров"/>
        </w:smartTagPr>
        <w:r w:rsidRPr="0017398B">
          <w:rPr>
            <w:bCs w:val="0"/>
          </w:rPr>
          <w:t>300 литров</w:t>
        </w:r>
      </w:smartTag>
      <w:r w:rsidRPr="0017398B">
        <w:rPr>
          <w:bCs w:val="0"/>
        </w:rPr>
        <w:t xml:space="preserve">, деревенские мастера готовили телеги, сани, грабли, лопаты, вилы, бороны, сохи, плуги, а также поставляли луб, мочала, циновки, рогожи и рогожные кули на рынки Нижнего Поволжья. Практически в каждой деревне крестьяне валяли из шерсти валенки, шляпы. Мастера гончарного производства изготовляли из глины горшки, корчаги, тарелки, солонки, кружки и другую посуду. В каждой деревне развивалось кузнечное производство. </w:t>
      </w:r>
    </w:p>
    <w:p w:rsidR="00307000" w:rsidRPr="0017398B" w:rsidRDefault="00307000" w:rsidP="00153575">
      <w:pPr>
        <w:spacing w:before="0"/>
        <w:ind w:firstLine="709"/>
        <w:jc w:val="both"/>
        <w:rPr>
          <w:bCs w:val="0"/>
        </w:rPr>
      </w:pPr>
      <w:r w:rsidRPr="0017398B">
        <w:rPr>
          <w:bCs w:val="0"/>
        </w:rPr>
        <w:t xml:space="preserve">На сегодняшний день развитие местного народного творчества, сохранение национального культурного наследия района является важной задачей для Кизнерского Центра искусства и ремесел.  При нашем Центре  развивается 15 видов декоративно-прикладного искусства:  узорное ткачество, художественная обработка бересты и  </w:t>
      </w:r>
      <w:r w:rsidRPr="0017398B">
        <w:rPr>
          <w:bCs w:val="0"/>
        </w:rPr>
        <w:lastRenderedPageBreak/>
        <w:t xml:space="preserve">соломки, художественная резьба по дереву, бондарное ремесло, батик, гобелен, художественное плетение из лозы, народная игрушка, художественная роспись по дереву, столярно-токарное ремесло, художественная обработка войлока, лоскутное шитье, традиционное вязание, художественная вышивка. </w:t>
      </w:r>
    </w:p>
    <w:p w:rsidR="00307000" w:rsidRPr="0017398B" w:rsidRDefault="00307000" w:rsidP="00153575">
      <w:pPr>
        <w:spacing w:before="0"/>
        <w:ind w:firstLine="709"/>
        <w:jc w:val="both"/>
        <w:rPr>
          <w:bCs w:val="0"/>
          <w:color w:val="000000"/>
        </w:rPr>
      </w:pPr>
      <w:r w:rsidRPr="0017398B">
        <w:rPr>
          <w:bCs w:val="0"/>
          <w:color w:val="000000"/>
        </w:rPr>
        <w:t>Большую работу по возрождению и сохранению традиционной культуры дают  этнографические экспедиции. Ведь уход из жизни непосредственных носителей и хранителей традиционной культуры в условиях отсутствия изучения образцов народного искусства может повлечь за собой безвозвратные потери некоторых видов местного народного творчества.  И работа в  экспедициях  дает нам материал для дальнейшего творчества: старые вещи служат в качестве образцов для создания новых с использованием современных технологий и форм; знакомство с новыми  мастерами – это заключение с ними договоров о совместной деятельности: привлечение к участию на выставках, переобучение новым традиционным видам искусства.</w:t>
      </w:r>
    </w:p>
    <w:p w:rsidR="00307000" w:rsidRPr="0017398B" w:rsidRDefault="00307000" w:rsidP="00153575">
      <w:pPr>
        <w:spacing w:before="0"/>
        <w:jc w:val="both"/>
        <w:rPr>
          <w:bCs w:val="0"/>
          <w:color w:val="000000"/>
        </w:rPr>
      </w:pPr>
    </w:p>
    <w:p w:rsidR="00307000" w:rsidRPr="0017398B" w:rsidRDefault="00307000" w:rsidP="00153575">
      <w:pPr>
        <w:spacing w:before="0"/>
        <w:jc w:val="both"/>
        <w:rPr>
          <w:bCs w:val="0"/>
        </w:rPr>
      </w:pPr>
      <w:r w:rsidRPr="0017398B">
        <w:rPr>
          <w:bCs w:val="0"/>
          <w:color w:val="000000"/>
        </w:rPr>
        <w:t xml:space="preserve">   </w:t>
      </w:r>
      <w:r w:rsidRPr="0017398B">
        <w:rPr>
          <w:bCs w:val="0"/>
        </w:rPr>
        <w:t>Также приоритетами в нашей работе являются:</w:t>
      </w:r>
    </w:p>
    <w:p w:rsidR="00307000" w:rsidRPr="0017398B" w:rsidRDefault="00307000" w:rsidP="00153575">
      <w:pPr>
        <w:spacing w:before="0"/>
        <w:ind w:firstLine="709"/>
        <w:jc w:val="both"/>
        <w:rPr>
          <w:bCs w:val="0"/>
        </w:rPr>
      </w:pPr>
    </w:p>
    <w:p w:rsidR="00307000" w:rsidRPr="0017398B" w:rsidRDefault="00307000" w:rsidP="00153575">
      <w:pPr>
        <w:numPr>
          <w:ilvl w:val="0"/>
          <w:numId w:val="20"/>
        </w:numPr>
        <w:spacing w:before="0"/>
        <w:ind w:left="0" w:hanging="22"/>
        <w:jc w:val="both"/>
        <w:rPr>
          <w:bCs w:val="0"/>
        </w:rPr>
      </w:pPr>
      <w:r w:rsidRPr="0017398B">
        <w:rPr>
          <w:bCs w:val="0"/>
        </w:rPr>
        <w:t xml:space="preserve"> изготовление высокохудожественных, этнически узнаваемых функциональных изделий  декоративно-прикладного искусства;</w:t>
      </w:r>
    </w:p>
    <w:p w:rsidR="00307000" w:rsidRPr="0017398B" w:rsidRDefault="00307000" w:rsidP="00153575">
      <w:pPr>
        <w:numPr>
          <w:ilvl w:val="0"/>
          <w:numId w:val="20"/>
        </w:numPr>
        <w:spacing w:before="0"/>
        <w:ind w:left="0" w:hanging="22"/>
        <w:jc w:val="both"/>
        <w:rPr>
          <w:bCs w:val="0"/>
        </w:rPr>
      </w:pPr>
      <w:r w:rsidRPr="0017398B">
        <w:rPr>
          <w:bCs w:val="0"/>
        </w:rPr>
        <w:t xml:space="preserve"> исследование традиций народного декоративно-прикладного искусства, обычаев и обрядов, связанных с предметами декоративно-прикладного искусства (проведение этнографических экспедиций в поселения района);</w:t>
      </w:r>
    </w:p>
    <w:p w:rsidR="00307000" w:rsidRPr="0017398B" w:rsidRDefault="00307000" w:rsidP="00153575">
      <w:pPr>
        <w:numPr>
          <w:ilvl w:val="0"/>
          <w:numId w:val="20"/>
        </w:numPr>
        <w:spacing w:before="0"/>
        <w:ind w:left="0" w:hanging="22"/>
        <w:jc w:val="both"/>
        <w:rPr>
          <w:bCs w:val="0"/>
        </w:rPr>
      </w:pPr>
      <w:r w:rsidRPr="0017398B">
        <w:rPr>
          <w:bCs w:val="0"/>
        </w:rPr>
        <w:t xml:space="preserve"> пропаганда культуры удмуртского народа через выставочную деятельность (участие в региональных, республиканских, районных выставках, ярмарках);</w:t>
      </w:r>
    </w:p>
    <w:p w:rsidR="00307000" w:rsidRPr="0017398B" w:rsidRDefault="00307000" w:rsidP="00153575">
      <w:pPr>
        <w:numPr>
          <w:ilvl w:val="0"/>
          <w:numId w:val="20"/>
        </w:numPr>
        <w:spacing w:before="0"/>
        <w:ind w:left="0" w:hanging="22"/>
        <w:jc w:val="both"/>
        <w:rPr>
          <w:bCs w:val="0"/>
        </w:rPr>
      </w:pPr>
      <w:r w:rsidRPr="0017398B">
        <w:rPr>
          <w:bCs w:val="0"/>
        </w:rPr>
        <w:t>распространение опыта по изготовлению изделий декоративно-прикладного искусства через обучение населения, проведение семинаров, стажировок, курсов (мастер-классы, школы народных ремесел, выездные занятия).</w:t>
      </w:r>
    </w:p>
    <w:p w:rsidR="00307000" w:rsidRPr="0017398B" w:rsidRDefault="00307000" w:rsidP="00153575">
      <w:pPr>
        <w:spacing w:before="0"/>
        <w:ind w:left="1140"/>
        <w:jc w:val="both"/>
        <w:rPr>
          <w:bCs w:val="0"/>
        </w:rPr>
      </w:pPr>
    </w:p>
    <w:p w:rsidR="00307000" w:rsidRPr="0017398B" w:rsidRDefault="00307000" w:rsidP="00153575">
      <w:pPr>
        <w:spacing w:before="0"/>
        <w:jc w:val="both"/>
        <w:rPr>
          <w:bCs w:val="0"/>
        </w:rPr>
      </w:pPr>
      <w:r w:rsidRPr="0017398B">
        <w:rPr>
          <w:bCs w:val="0"/>
        </w:rPr>
        <w:t>Развитие народных художественных промыслов в районе идет совместно с учреждениями культуры и образования.  И совместная деятельность дает свои результаты. Но мы можем достичь большего результата, и нам необходимо работу продолжить на более высоком уровне, так как сегодня ощущается интерес к ручной работе, нам не хватает интересных, этнически узнаваемых изделий. Возрождение  традиционного ремесла, увеличение  количества видов декоративно-прикладного искусства, поиск людей, заинтересованных в декоративно-прикладном искусстве, должна стать нашей общей задачей, как специалистов культуры, так и глав поселений. Так как согласно Федеральному закону №131 ФЗ  от 06 октября 2003 года «Об общих принципах организации местного самоуправления РФ» к вопросам местного значения  относятся вопросы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муниципальных образованиях.</w:t>
      </w:r>
    </w:p>
    <w:p w:rsidR="00307000" w:rsidRPr="0017398B" w:rsidRDefault="00307000" w:rsidP="00153575">
      <w:pPr>
        <w:spacing w:before="0"/>
        <w:jc w:val="both"/>
        <w:rPr>
          <w:bCs w:val="0"/>
        </w:rPr>
      </w:pPr>
      <w:r w:rsidRPr="0017398B">
        <w:rPr>
          <w:bCs w:val="0"/>
        </w:rPr>
        <w:t xml:space="preserve">   И сегодня назрела необходимость решения вопроса о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поселениях, входящих в состав муниципального района.</w:t>
      </w:r>
    </w:p>
    <w:p w:rsidR="00307000" w:rsidRPr="0017398B" w:rsidRDefault="00307000" w:rsidP="00153575">
      <w:pPr>
        <w:spacing w:before="0"/>
        <w:jc w:val="both"/>
        <w:rPr>
          <w:bCs w:val="0"/>
        </w:rPr>
      </w:pPr>
      <w:r w:rsidRPr="0017398B">
        <w:rPr>
          <w:bCs w:val="0"/>
        </w:rPr>
        <w:t xml:space="preserve">     </w:t>
      </w:r>
      <w:proofErr w:type="gramStart"/>
      <w:r w:rsidRPr="0017398B">
        <w:rPr>
          <w:bCs w:val="0"/>
        </w:rPr>
        <w:t>В соответствии с пунктом 13.1 статьи 14 «Вопросы местного значения поселения» № 131-ФЗ от 06.10. 03  «Об общих принципах организации местного самоуправления в РФ с изменениями, внесенными Федеральным законом №199-ФЗ от 31.12.05»  впервые к полномочиям местных органов власти  обозначена ответственность за создание условий для развития местного традиционного народного творчества, участие в сохранении, возрождении и развитии народных художественных промыслов в поселении и</w:t>
      </w:r>
      <w:proofErr w:type="gramEnd"/>
      <w:r w:rsidRPr="0017398B">
        <w:rPr>
          <w:bCs w:val="0"/>
        </w:rPr>
        <w:t xml:space="preserve"> обеспечения условий для организации досуга населения. </w:t>
      </w:r>
    </w:p>
    <w:p w:rsidR="00307000" w:rsidRPr="0017398B" w:rsidRDefault="00307000" w:rsidP="00153575">
      <w:pPr>
        <w:spacing w:before="0"/>
        <w:jc w:val="both"/>
        <w:rPr>
          <w:bCs w:val="0"/>
        </w:rPr>
      </w:pPr>
      <w:r w:rsidRPr="0017398B">
        <w:rPr>
          <w:bCs w:val="0"/>
        </w:rPr>
        <w:t xml:space="preserve">  И сегодня мы понимаем, что значимость декоративно-прикладного искусства, как средства решения даже некоторых социально-культурных вопросов района,  велика. </w:t>
      </w:r>
    </w:p>
    <w:p w:rsidR="00307000" w:rsidRPr="0017398B" w:rsidRDefault="00307000" w:rsidP="00153575">
      <w:pPr>
        <w:spacing w:before="0"/>
        <w:jc w:val="both"/>
        <w:rPr>
          <w:bCs w:val="0"/>
        </w:rPr>
      </w:pPr>
      <w:r w:rsidRPr="0017398B">
        <w:rPr>
          <w:bCs w:val="0"/>
        </w:rPr>
        <w:t xml:space="preserve">  Создание условий для продуктивного творчества населения даст возможности:</w:t>
      </w:r>
    </w:p>
    <w:p w:rsidR="00307000" w:rsidRPr="0017398B" w:rsidRDefault="00307000" w:rsidP="00153575">
      <w:pPr>
        <w:numPr>
          <w:ilvl w:val="0"/>
          <w:numId w:val="21"/>
        </w:numPr>
        <w:spacing w:before="0"/>
        <w:jc w:val="both"/>
        <w:rPr>
          <w:bCs w:val="0"/>
        </w:rPr>
      </w:pPr>
      <w:r w:rsidRPr="0017398B">
        <w:rPr>
          <w:bCs w:val="0"/>
        </w:rPr>
        <w:t>сокращение безработицы;</w:t>
      </w:r>
    </w:p>
    <w:p w:rsidR="00307000" w:rsidRPr="0017398B" w:rsidRDefault="00307000" w:rsidP="00153575">
      <w:pPr>
        <w:numPr>
          <w:ilvl w:val="0"/>
          <w:numId w:val="21"/>
        </w:numPr>
        <w:spacing w:before="0"/>
        <w:jc w:val="both"/>
        <w:rPr>
          <w:bCs w:val="0"/>
        </w:rPr>
      </w:pPr>
      <w:r w:rsidRPr="0017398B">
        <w:rPr>
          <w:bCs w:val="0"/>
        </w:rPr>
        <w:t>удовлетворение населения сравнительно недорогими и необходимыми в повседневной жизни предметами народного обихода;</w:t>
      </w:r>
    </w:p>
    <w:p w:rsidR="00307000" w:rsidRPr="0017398B" w:rsidRDefault="00307000" w:rsidP="00153575">
      <w:pPr>
        <w:numPr>
          <w:ilvl w:val="0"/>
          <w:numId w:val="21"/>
        </w:numPr>
        <w:spacing w:before="0"/>
        <w:jc w:val="both"/>
        <w:rPr>
          <w:bCs w:val="0"/>
        </w:rPr>
      </w:pPr>
      <w:r w:rsidRPr="0017398B">
        <w:rPr>
          <w:bCs w:val="0"/>
        </w:rPr>
        <w:lastRenderedPageBreak/>
        <w:t>использование инновационных подходов к организации досуга;</w:t>
      </w:r>
    </w:p>
    <w:p w:rsidR="00307000" w:rsidRPr="0017398B" w:rsidRDefault="00307000" w:rsidP="00153575">
      <w:pPr>
        <w:numPr>
          <w:ilvl w:val="0"/>
          <w:numId w:val="21"/>
        </w:numPr>
        <w:spacing w:before="0"/>
        <w:jc w:val="both"/>
        <w:rPr>
          <w:bCs w:val="0"/>
        </w:rPr>
      </w:pPr>
      <w:r w:rsidRPr="0017398B">
        <w:rPr>
          <w:bCs w:val="0"/>
        </w:rPr>
        <w:t xml:space="preserve">приобщение к художественному творчеству широких масс </w:t>
      </w:r>
      <w:proofErr w:type="gramStart"/>
      <w:r w:rsidRPr="0017398B">
        <w:rPr>
          <w:bCs w:val="0"/>
        </w:rPr>
        <w:t>населения</w:t>
      </w:r>
      <w:proofErr w:type="gramEnd"/>
      <w:r w:rsidRPr="0017398B">
        <w:rPr>
          <w:bCs w:val="0"/>
        </w:rPr>
        <w:t xml:space="preserve"> в том числе  детей, подростков, молодежи.</w:t>
      </w:r>
    </w:p>
    <w:p w:rsidR="00307000" w:rsidRPr="0017398B" w:rsidRDefault="00307000" w:rsidP="00153575">
      <w:pPr>
        <w:numPr>
          <w:ilvl w:val="0"/>
          <w:numId w:val="21"/>
        </w:numPr>
        <w:spacing w:before="0"/>
        <w:jc w:val="both"/>
        <w:rPr>
          <w:bCs w:val="0"/>
        </w:rPr>
      </w:pPr>
      <w:r w:rsidRPr="0017398B">
        <w:rPr>
          <w:bCs w:val="0"/>
        </w:rPr>
        <w:t xml:space="preserve">воспитание современных культурных традиций на примере обычаев, традиций и обрядов удмуртского народа; </w:t>
      </w:r>
    </w:p>
    <w:p w:rsidR="00307000" w:rsidRPr="0017398B" w:rsidRDefault="00307000" w:rsidP="00153575">
      <w:pPr>
        <w:numPr>
          <w:ilvl w:val="0"/>
          <w:numId w:val="21"/>
        </w:numPr>
        <w:spacing w:before="0"/>
        <w:jc w:val="both"/>
        <w:rPr>
          <w:bCs w:val="0"/>
        </w:rPr>
      </w:pPr>
      <w:r w:rsidRPr="0017398B">
        <w:rPr>
          <w:bCs w:val="0"/>
        </w:rPr>
        <w:t>представление возможности дополнительного заработка;</w:t>
      </w:r>
    </w:p>
    <w:p w:rsidR="00307000" w:rsidRPr="0017398B" w:rsidRDefault="00307000" w:rsidP="00153575">
      <w:pPr>
        <w:numPr>
          <w:ilvl w:val="0"/>
          <w:numId w:val="21"/>
        </w:numPr>
        <w:spacing w:before="0"/>
        <w:jc w:val="both"/>
        <w:rPr>
          <w:bCs w:val="0"/>
        </w:rPr>
      </w:pPr>
      <w:r w:rsidRPr="0017398B">
        <w:rPr>
          <w:bCs w:val="0"/>
        </w:rPr>
        <w:t>всестороннему развитию личности, формирования нового слоя мастеров;</w:t>
      </w:r>
    </w:p>
    <w:p w:rsidR="00307000" w:rsidRPr="0017398B" w:rsidRDefault="00307000" w:rsidP="00153575">
      <w:pPr>
        <w:numPr>
          <w:ilvl w:val="0"/>
          <w:numId w:val="21"/>
        </w:numPr>
        <w:spacing w:before="0"/>
        <w:jc w:val="both"/>
        <w:rPr>
          <w:bCs w:val="0"/>
        </w:rPr>
      </w:pPr>
      <w:r w:rsidRPr="0017398B">
        <w:rPr>
          <w:bCs w:val="0"/>
        </w:rPr>
        <w:t>продвижения деревни (иметь свой бренд).</w:t>
      </w:r>
    </w:p>
    <w:p w:rsidR="00307000" w:rsidRPr="0017398B" w:rsidRDefault="0017398B" w:rsidP="00153575">
      <w:pPr>
        <w:keepNext/>
        <w:tabs>
          <w:tab w:val="left" w:pos="1560"/>
        </w:tabs>
        <w:spacing w:before="360" w:after="240"/>
        <w:ind w:left="1440" w:right="709"/>
        <w:jc w:val="center"/>
        <w:outlineLvl w:val="1"/>
        <w:rPr>
          <w:b/>
          <w:lang w:eastAsia="x-none"/>
        </w:rPr>
      </w:pPr>
      <w:bookmarkStart w:id="14" w:name="_Toc361131947"/>
      <w:r>
        <w:rPr>
          <w:b/>
          <w:lang w:eastAsia="x-none"/>
        </w:rPr>
        <w:t>03.4.2.</w:t>
      </w:r>
      <w:r w:rsidR="00307000" w:rsidRPr="0017398B">
        <w:rPr>
          <w:b/>
          <w:lang w:eastAsia="x-none"/>
        </w:rPr>
        <w:t xml:space="preserve">Приоритеты, цели, </w:t>
      </w:r>
      <w:r w:rsidR="00307000" w:rsidRPr="0017398B">
        <w:rPr>
          <w:b/>
          <w:lang w:val="x-none" w:eastAsia="x-none"/>
        </w:rPr>
        <w:t xml:space="preserve">задачи  в </w:t>
      </w:r>
      <w:bookmarkEnd w:id="14"/>
      <w:r w:rsidR="00307000" w:rsidRPr="0017398B">
        <w:rPr>
          <w:b/>
          <w:lang w:eastAsia="x-none"/>
        </w:rPr>
        <w:t>сфере деятельности</w:t>
      </w:r>
    </w:p>
    <w:p w:rsidR="00307000" w:rsidRPr="0017398B" w:rsidRDefault="00307000" w:rsidP="00153575">
      <w:pPr>
        <w:spacing w:before="0"/>
        <w:jc w:val="both"/>
        <w:rPr>
          <w:bCs w:val="0"/>
        </w:rPr>
      </w:pPr>
      <w:r w:rsidRPr="0017398B">
        <w:rPr>
          <w:bCs w:val="0"/>
          <w:lang w:eastAsia="x-none"/>
        </w:rPr>
        <w:t xml:space="preserve">      </w:t>
      </w:r>
      <w:r w:rsidRPr="0017398B">
        <w:rPr>
          <w:bCs w:val="0"/>
        </w:rPr>
        <w:t>Целью подпрограммы является  создание условий для развития местного народного творчества,  сохранение национального культурного наследия района, популяризация традиционной народной культуры  в области народного декоративно-прикладного искусства, художественных промыслов, национальной кухни.</w:t>
      </w:r>
    </w:p>
    <w:p w:rsidR="00307000" w:rsidRPr="0017398B" w:rsidRDefault="00307000" w:rsidP="00153575">
      <w:pPr>
        <w:spacing w:before="0"/>
        <w:jc w:val="both"/>
        <w:rPr>
          <w:bCs w:val="0"/>
        </w:rPr>
      </w:pPr>
      <w:r w:rsidRPr="0017398B">
        <w:rPr>
          <w:bCs w:val="0"/>
        </w:rPr>
        <w:t>Для достижения поставленной цели определены следующие задачи:</w:t>
      </w:r>
    </w:p>
    <w:p w:rsidR="00307000" w:rsidRPr="0017398B" w:rsidRDefault="00307000" w:rsidP="00153575">
      <w:pPr>
        <w:suppressAutoHyphens/>
        <w:spacing w:before="40" w:after="40"/>
        <w:jc w:val="both"/>
        <w:rPr>
          <w:rFonts w:ascii="Times New Roman CYR" w:hAnsi="Times New Roman CYR"/>
          <w:bCs w:val="0"/>
        </w:rPr>
      </w:pPr>
      <w:r w:rsidRPr="0017398B">
        <w:rPr>
          <w:rFonts w:ascii="Times New Roman CYR" w:hAnsi="Times New Roman CYR"/>
          <w:bCs w:val="0"/>
        </w:rPr>
        <w:t>1. содействие развитию местного традиционного народного художественного творчества.</w:t>
      </w:r>
    </w:p>
    <w:p w:rsidR="00307000" w:rsidRPr="0017398B" w:rsidRDefault="00307000" w:rsidP="00153575">
      <w:pPr>
        <w:framePr w:hSpace="181" w:wrap="around" w:vAnchor="text" w:hAnchor="text" w:xAlign="center" w:y="1"/>
        <w:suppressAutoHyphens/>
        <w:spacing w:before="40" w:after="40"/>
        <w:suppressOverlap/>
        <w:jc w:val="both"/>
        <w:rPr>
          <w:rFonts w:ascii="Times New Roman CYR" w:hAnsi="Times New Roman CYR"/>
          <w:bCs w:val="0"/>
        </w:rPr>
      </w:pPr>
      <w:r w:rsidRPr="0017398B">
        <w:rPr>
          <w:rFonts w:ascii="Times New Roman CYR" w:hAnsi="Times New Roman CYR"/>
          <w:bCs w:val="0"/>
        </w:rPr>
        <w:t>2. возрождение, сохранение и развитие народного  ремесел и декоративно-прикладного искусства;</w:t>
      </w:r>
    </w:p>
    <w:p w:rsidR="00307000" w:rsidRPr="0017398B" w:rsidRDefault="00307000" w:rsidP="00153575">
      <w:pPr>
        <w:framePr w:hSpace="181" w:wrap="around" w:vAnchor="text" w:hAnchor="text" w:xAlign="center" w:y="1"/>
        <w:suppressAutoHyphens/>
        <w:spacing w:before="40" w:after="40"/>
        <w:suppressOverlap/>
        <w:jc w:val="both"/>
        <w:rPr>
          <w:rFonts w:ascii="Times New Roman CYR" w:hAnsi="Times New Roman CYR"/>
          <w:bCs w:val="0"/>
        </w:rPr>
      </w:pPr>
      <w:r w:rsidRPr="0017398B">
        <w:rPr>
          <w:rFonts w:ascii="Times New Roman CYR" w:hAnsi="Times New Roman CYR"/>
          <w:bCs w:val="0"/>
        </w:rPr>
        <w:t xml:space="preserve">3. развитие нематериального культурного наследия района и  создание условий для сохранения материальных и духовных ценностей, значимых для развития самобытности населения района;  </w:t>
      </w:r>
    </w:p>
    <w:p w:rsidR="00307000" w:rsidRPr="0017398B" w:rsidRDefault="00307000" w:rsidP="00153575">
      <w:pPr>
        <w:framePr w:hSpace="181" w:wrap="around" w:vAnchor="text" w:hAnchor="text" w:xAlign="center" w:y="1"/>
        <w:suppressAutoHyphens/>
        <w:spacing w:before="40" w:after="40"/>
        <w:suppressOverlap/>
        <w:rPr>
          <w:rFonts w:ascii="Times New Roman CYR" w:hAnsi="Times New Roman CYR"/>
          <w:bCs w:val="0"/>
        </w:rPr>
      </w:pPr>
      <w:r w:rsidRPr="0017398B">
        <w:rPr>
          <w:rFonts w:ascii="Times New Roman CYR" w:hAnsi="Times New Roman CYR"/>
          <w:bCs w:val="0"/>
        </w:rPr>
        <w:t xml:space="preserve">4.  содействие распространению национального колорита района (кухня, одежда, формы жилища,  язык), воспитание языковой культуры; </w:t>
      </w:r>
    </w:p>
    <w:p w:rsidR="00307000" w:rsidRPr="0017398B" w:rsidRDefault="00307000" w:rsidP="00E400B2">
      <w:pPr>
        <w:suppressAutoHyphens/>
        <w:spacing w:before="0"/>
        <w:rPr>
          <w:rFonts w:ascii="Times New Roman CYR" w:hAnsi="Times New Roman CYR"/>
          <w:bCs w:val="0"/>
        </w:rPr>
      </w:pPr>
      <w:r w:rsidRPr="0017398B">
        <w:rPr>
          <w:rFonts w:ascii="Times New Roman CYR" w:hAnsi="Times New Roman CYR"/>
          <w:bCs w:val="0"/>
        </w:rPr>
        <w:t>5.  повышения качества,  увеличение  объемов и видов муниципальных услуг по декоративно-прикладному искусству.</w:t>
      </w:r>
      <w:bookmarkStart w:id="15" w:name="_Toc361131948"/>
    </w:p>
    <w:p w:rsidR="00E400B2" w:rsidRDefault="00E400B2" w:rsidP="00E400B2">
      <w:pPr>
        <w:keepNext/>
        <w:tabs>
          <w:tab w:val="left" w:pos="1560"/>
        </w:tabs>
        <w:spacing w:before="0"/>
        <w:ind w:right="709"/>
        <w:jc w:val="center"/>
        <w:outlineLvl w:val="1"/>
        <w:rPr>
          <w:b/>
          <w:lang w:eastAsia="x-none"/>
        </w:rPr>
      </w:pPr>
    </w:p>
    <w:p w:rsidR="00307000" w:rsidRPr="0017398B" w:rsidRDefault="0017398B" w:rsidP="00E400B2">
      <w:pPr>
        <w:keepNext/>
        <w:tabs>
          <w:tab w:val="left" w:pos="1560"/>
        </w:tabs>
        <w:spacing w:before="0"/>
        <w:ind w:right="709"/>
        <w:jc w:val="center"/>
        <w:outlineLvl w:val="1"/>
        <w:rPr>
          <w:b/>
          <w:lang w:eastAsia="x-none"/>
        </w:rPr>
      </w:pPr>
      <w:r>
        <w:rPr>
          <w:b/>
          <w:lang w:eastAsia="x-none"/>
        </w:rPr>
        <w:t>03.4.3.</w:t>
      </w:r>
      <w:r w:rsidR="00307000" w:rsidRPr="0017398B">
        <w:rPr>
          <w:b/>
          <w:lang w:val="x-none" w:eastAsia="x-none"/>
        </w:rPr>
        <w:t>Целевые показатели (индикаторы)</w:t>
      </w:r>
      <w:bookmarkEnd w:id="15"/>
    </w:p>
    <w:p w:rsidR="00307000" w:rsidRPr="0017398B" w:rsidRDefault="00307000" w:rsidP="00153575">
      <w:pPr>
        <w:keepNext/>
        <w:spacing w:before="0"/>
        <w:ind w:firstLine="709"/>
        <w:jc w:val="both"/>
        <w:rPr>
          <w:bCs w:val="0"/>
        </w:rPr>
      </w:pPr>
      <w:r w:rsidRPr="0017398B">
        <w:rPr>
          <w:bCs w:val="0"/>
        </w:rPr>
        <w:t xml:space="preserve">В </w:t>
      </w:r>
      <w:proofErr w:type="gramStart"/>
      <w:r w:rsidRPr="0017398B">
        <w:rPr>
          <w:bCs w:val="0"/>
        </w:rPr>
        <w:t>качестве</w:t>
      </w:r>
      <w:proofErr w:type="gramEnd"/>
      <w:r w:rsidRPr="0017398B">
        <w:rPr>
          <w:bCs w:val="0"/>
        </w:rPr>
        <w:t xml:space="preserve"> целевых показателей (индикаторов) подпрограммы определены:</w:t>
      </w:r>
    </w:p>
    <w:p w:rsidR="00307000" w:rsidRPr="0017398B" w:rsidRDefault="00307000" w:rsidP="00153575">
      <w:pPr>
        <w:framePr w:hSpace="181" w:wrap="around" w:vAnchor="text" w:hAnchor="text" w:xAlign="center" w:y="1"/>
        <w:tabs>
          <w:tab w:val="left" w:pos="-55"/>
        </w:tabs>
        <w:spacing w:before="0"/>
        <w:suppressOverlap/>
        <w:jc w:val="both"/>
        <w:rPr>
          <w:bCs w:val="0"/>
        </w:rPr>
      </w:pPr>
      <w:r w:rsidRPr="0017398B">
        <w:rPr>
          <w:bCs w:val="0"/>
        </w:rPr>
        <w:t>1. количество мероприятий, направленных на популяризацию традиционной народной культуры, единиц;</w:t>
      </w:r>
    </w:p>
    <w:p w:rsidR="00307000" w:rsidRPr="0017398B" w:rsidRDefault="00307000" w:rsidP="00153575">
      <w:pPr>
        <w:framePr w:hSpace="181" w:wrap="around" w:vAnchor="text" w:hAnchor="text" w:xAlign="center" w:y="1"/>
        <w:tabs>
          <w:tab w:val="left" w:pos="-55"/>
        </w:tabs>
        <w:spacing w:before="0"/>
        <w:suppressOverlap/>
        <w:jc w:val="both"/>
        <w:rPr>
          <w:bCs w:val="0"/>
        </w:rPr>
      </w:pPr>
      <w:r w:rsidRPr="0017398B">
        <w:rPr>
          <w:bCs w:val="0"/>
        </w:rPr>
        <w:t>2. увеличение численности участников культурно-досуговых мероприятий, направленных на популяризацию традиционной народной культуры, человек;</w:t>
      </w:r>
    </w:p>
    <w:p w:rsidR="00307000" w:rsidRPr="0017398B" w:rsidRDefault="00307000" w:rsidP="00153575">
      <w:pPr>
        <w:framePr w:hSpace="181" w:wrap="around" w:vAnchor="text" w:hAnchor="text" w:xAlign="center" w:y="1"/>
        <w:tabs>
          <w:tab w:val="left" w:pos="425"/>
          <w:tab w:val="left" w:pos="1134"/>
        </w:tabs>
        <w:spacing w:before="0"/>
        <w:suppressOverlap/>
        <w:jc w:val="both"/>
        <w:rPr>
          <w:bCs w:val="0"/>
        </w:rPr>
      </w:pPr>
      <w:r w:rsidRPr="0017398B">
        <w:rPr>
          <w:bCs w:val="0"/>
        </w:rPr>
        <w:t>3. количество клубных формирований, участники которых занимаются традиционными для района  видами  декоративно-прикладного искусства и ремесел, единиц;</w:t>
      </w:r>
    </w:p>
    <w:p w:rsidR="00307000" w:rsidRPr="0017398B" w:rsidRDefault="00307000" w:rsidP="00153575">
      <w:pPr>
        <w:keepNext/>
        <w:spacing w:before="0"/>
        <w:jc w:val="both"/>
        <w:rPr>
          <w:bCs w:val="0"/>
        </w:rPr>
      </w:pPr>
      <w:r w:rsidRPr="0017398B">
        <w:rPr>
          <w:bCs w:val="0"/>
        </w:rPr>
        <w:t>4. количество технологий изготовления изделий декоративно-прикладного искусства и традиционной бытовой культуры нематериального культурного наследия, единиц;</w:t>
      </w:r>
    </w:p>
    <w:p w:rsidR="00307000" w:rsidRPr="0017398B" w:rsidRDefault="00307000" w:rsidP="00153575">
      <w:pPr>
        <w:keepNext/>
        <w:spacing w:before="0"/>
        <w:jc w:val="both"/>
        <w:rPr>
          <w:bCs w:val="0"/>
        </w:rPr>
      </w:pPr>
      <w:r w:rsidRPr="0017398B">
        <w:rPr>
          <w:bCs w:val="0"/>
        </w:rPr>
        <w:t>5. доля детей, привлекаемых к участию в творческих мероприятиях, проценты.</w:t>
      </w:r>
    </w:p>
    <w:p w:rsidR="00E400B2" w:rsidRDefault="00E400B2" w:rsidP="00E400B2">
      <w:pPr>
        <w:keepNext/>
        <w:tabs>
          <w:tab w:val="left" w:pos="1560"/>
        </w:tabs>
        <w:spacing w:before="0"/>
        <w:ind w:left="709" w:right="709"/>
        <w:jc w:val="center"/>
        <w:outlineLvl w:val="1"/>
        <w:rPr>
          <w:b/>
          <w:lang w:eastAsia="x-none"/>
        </w:rPr>
      </w:pPr>
      <w:bookmarkStart w:id="16" w:name="_Toc361131949"/>
    </w:p>
    <w:p w:rsidR="00307000" w:rsidRPr="0017398B" w:rsidRDefault="0017398B" w:rsidP="00E400B2">
      <w:pPr>
        <w:keepNext/>
        <w:tabs>
          <w:tab w:val="left" w:pos="1560"/>
        </w:tabs>
        <w:spacing w:before="0"/>
        <w:ind w:left="709" w:right="709"/>
        <w:jc w:val="center"/>
        <w:outlineLvl w:val="1"/>
        <w:rPr>
          <w:b/>
          <w:lang w:val="x-none" w:eastAsia="x-none"/>
        </w:rPr>
      </w:pPr>
      <w:r>
        <w:rPr>
          <w:b/>
          <w:lang w:eastAsia="x-none"/>
        </w:rPr>
        <w:t>03.4.4.</w:t>
      </w:r>
      <w:r w:rsidR="00307000" w:rsidRPr="0017398B">
        <w:rPr>
          <w:b/>
          <w:lang w:val="x-none" w:eastAsia="x-none"/>
        </w:rPr>
        <w:t>Сроки и этапы реализации подпрограммы</w:t>
      </w:r>
      <w:bookmarkEnd w:id="16"/>
    </w:p>
    <w:p w:rsidR="00307000" w:rsidRPr="0017398B" w:rsidRDefault="00307000" w:rsidP="00E400B2">
      <w:pPr>
        <w:spacing w:before="0"/>
        <w:jc w:val="both"/>
        <w:rPr>
          <w:bCs w:val="0"/>
        </w:rPr>
      </w:pPr>
      <w:r w:rsidRPr="0017398B">
        <w:rPr>
          <w:bCs w:val="0"/>
        </w:rPr>
        <w:t>Подпрограмма реализуется в 2015 - 2020 годах. Этапы реализации подпрограммы не выделяются.</w:t>
      </w:r>
    </w:p>
    <w:p w:rsidR="00E400B2" w:rsidRDefault="00307000" w:rsidP="00E400B2">
      <w:pPr>
        <w:keepNext/>
        <w:tabs>
          <w:tab w:val="left" w:pos="1560"/>
        </w:tabs>
        <w:spacing w:before="0"/>
        <w:ind w:left="709" w:right="709"/>
        <w:outlineLvl w:val="1"/>
        <w:rPr>
          <w:b/>
          <w:lang w:eastAsia="x-none"/>
        </w:rPr>
      </w:pPr>
      <w:bookmarkStart w:id="17" w:name="_Toc361131950"/>
      <w:r w:rsidRPr="0017398B">
        <w:rPr>
          <w:b/>
          <w:lang w:eastAsia="x-none"/>
        </w:rPr>
        <w:t xml:space="preserve">         </w:t>
      </w:r>
    </w:p>
    <w:p w:rsidR="00307000" w:rsidRPr="0017398B" w:rsidRDefault="0017398B" w:rsidP="00E400B2">
      <w:pPr>
        <w:keepNext/>
        <w:tabs>
          <w:tab w:val="left" w:pos="1560"/>
        </w:tabs>
        <w:spacing w:before="0"/>
        <w:ind w:left="709" w:right="709"/>
        <w:outlineLvl w:val="1"/>
        <w:rPr>
          <w:b/>
          <w:lang w:val="x-none" w:eastAsia="x-none"/>
        </w:rPr>
      </w:pPr>
      <w:r>
        <w:rPr>
          <w:b/>
          <w:lang w:eastAsia="x-none"/>
        </w:rPr>
        <w:t>03.3.5.</w:t>
      </w:r>
      <w:r w:rsidR="00307000" w:rsidRPr="0017398B">
        <w:rPr>
          <w:b/>
          <w:lang w:eastAsia="x-none"/>
        </w:rPr>
        <w:t xml:space="preserve"> Перечень</w:t>
      </w:r>
      <w:r w:rsidR="00307000" w:rsidRPr="0017398B">
        <w:rPr>
          <w:b/>
          <w:lang w:val="x-none" w:eastAsia="x-none"/>
        </w:rPr>
        <w:t xml:space="preserve"> основных мероприятий подпрограммы</w:t>
      </w:r>
      <w:bookmarkEnd w:id="17"/>
    </w:p>
    <w:p w:rsidR="00307000" w:rsidRPr="0017398B" w:rsidRDefault="00307000" w:rsidP="00153575">
      <w:pPr>
        <w:autoSpaceDE w:val="0"/>
        <w:autoSpaceDN w:val="0"/>
        <w:adjustRightInd w:val="0"/>
        <w:spacing w:before="0"/>
        <w:ind w:firstLine="709"/>
        <w:contextualSpacing/>
        <w:jc w:val="both"/>
        <w:rPr>
          <w:rFonts w:ascii="Times New Roman CYR" w:hAnsi="Times New Roman CYR"/>
          <w:bCs w:val="0"/>
        </w:rPr>
      </w:pPr>
      <w:r w:rsidRPr="0017398B">
        <w:rPr>
          <w:rFonts w:ascii="Times New Roman CYR" w:hAnsi="Times New Roman CYR"/>
          <w:bCs w:val="0"/>
        </w:rPr>
        <w:t xml:space="preserve">В </w:t>
      </w:r>
      <w:proofErr w:type="gramStart"/>
      <w:r w:rsidRPr="0017398B">
        <w:rPr>
          <w:rFonts w:ascii="Times New Roman CYR" w:hAnsi="Times New Roman CYR"/>
          <w:bCs w:val="0"/>
        </w:rPr>
        <w:t>рамках</w:t>
      </w:r>
      <w:proofErr w:type="gramEnd"/>
      <w:r w:rsidRPr="0017398B">
        <w:rPr>
          <w:rFonts w:ascii="Times New Roman CYR" w:hAnsi="Times New Roman CYR"/>
          <w:bCs w:val="0"/>
        </w:rPr>
        <w:t xml:space="preserve"> подпрограммы осуществляются следующие основные мероприятия:</w:t>
      </w:r>
    </w:p>
    <w:p w:rsidR="00307000" w:rsidRPr="0017398B" w:rsidRDefault="00307000" w:rsidP="00153575">
      <w:pPr>
        <w:numPr>
          <w:ilvl w:val="0"/>
          <w:numId w:val="22"/>
        </w:numPr>
        <w:tabs>
          <w:tab w:val="left" w:pos="720"/>
        </w:tabs>
        <w:autoSpaceDE w:val="0"/>
        <w:autoSpaceDN w:val="0"/>
        <w:adjustRightInd w:val="0"/>
        <w:spacing w:before="0"/>
        <w:contextualSpacing/>
        <w:rPr>
          <w:rFonts w:ascii="Times New Roman CYR" w:hAnsi="Times New Roman CYR"/>
          <w:bCs w:val="0"/>
        </w:rPr>
      </w:pPr>
      <w:r w:rsidRPr="0017398B">
        <w:rPr>
          <w:rFonts w:ascii="Times New Roman CYR" w:hAnsi="Times New Roman CYR"/>
          <w:bCs w:val="0"/>
        </w:rPr>
        <w:t>выполнение муниципальной  работы «Сохранение материального и нематериального культурного наследия народов РФ</w:t>
      </w:r>
      <w:r w:rsidRPr="0017398B">
        <w:rPr>
          <w:rFonts w:ascii="Times New Roman CYR" w:hAnsi="Times New Roman CYR"/>
          <w:bCs w:val="0"/>
          <w:color w:val="000000"/>
        </w:rPr>
        <w:t>»</w:t>
      </w:r>
      <w:r w:rsidRPr="0017398B">
        <w:rPr>
          <w:rFonts w:ascii="Times New Roman CYR" w:hAnsi="Times New Roman CYR"/>
          <w:bCs w:val="0"/>
        </w:rPr>
        <w:t>;</w:t>
      </w:r>
    </w:p>
    <w:p w:rsidR="00307000" w:rsidRPr="0017398B" w:rsidRDefault="00307000" w:rsidP="00153575">
      <w:pPr>
        <w:numPr>
          <w:ilvl w:val="0"/>
          <w:numId w:val="22"/>
        </w:numPr>
        <w:tabs>
          <w:tab w:val="left" w:pos="720"/>
        </w:tabs>
        <w:autoSpaceDE w:val="0"/>
        <w:autoSpaceDN w:val="0"/>
        <w:adjustRightInd w:val="0"/>
        <w:spacing w:before="0"/>
        <w:contextualSpacing/>
        <w:rPr>
          <w:rFonts w:ascii="Times New Roman CYR" w:hAnsi="Times New Roman CYR"/>
          <w:bCs w:val="0"/>
        </w:rPr>
      </w:pPr>
      <w:r w:rsidRPr="0017398B">
        <w:rPr>
          <w:rFonts w:ascii="Times New Roman CYR" w:hAnsi="Times New Roman CYR"/>
          <w:bCs w:val="0"/>
        </w:rPr>
        <w:t>выполнение муниципальной работы « Организация и проведение культурно-массовых мероприятий»;</w:t>
      </w:r>
    </w:p>
    <w:p w:rsidR="00307000" w:rsidRPr="0017398B" w:rsidRDefault="00307000" w:rsidP="00153575">
      <w:pPr>
        <w:numPr>
          <w:ilvl w:val="0"/>
          <w:numId w:val="22"/>
        </w:numPr>
        <w:tabs>
          <w:tab w:val="left" w:pos="72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выполнение муниципальной  работы «Методическая работа в установленной сфере деятельности»;</w:t>
      </w:r>
    </w:p>
    <w:p w:rsidR="00307000" w:rsidRPr="0017398B" w:rsidRDefault="00307000" w:rsidP="00153575">
      <w:pPr>
        <w:tabs>
          <w:tab w:val="left" w:pos="1134"/>
        </w:tabs>
        <w:autoSpaceDE w:val="0"/>
        <w:autoSpaceDN w:val="0"/>
        <w:adjustRightInd w:val="0"/>
        <w:spacing w:before="0"/>
        <w:ind w:firstLine="709"/>
        <w:contextualSpacing/>
        <w:jc w:val="both"/>
        <w:rPr>
          <w:rFonts w:ascii="Times New Roman CYR" w:hAnsi="Times New Roman CYR"/>
          <w:bCs w:val="0"/>
        </w:rPr>
      </w:pPr>
      <w:r w:rsidRPr="0017398B">
        <w:rPr>
          <w:rFonts w:ascii="Times New Roman CYR" w:hAnsi="Times New Roman CYR"/>
          <w:bCs w:val="0"/>
        </w:rPr>
        <w:t>Муниципальную работу выполняет муниципальное автономное учреждение культуры  «Кизнерский Центр  искусства и ремесел».</w:t>
      </w:r>
    </w:p>
    <w:p w:rsidR="00307000" w:rsidRPr="0017398B" w:rsidRDefault="00307000" w:rsidP="00153575">
      <w:pPr>
        <w:tabs>
          <w:tab w:val="left" w:pos="1134"/>
        </w:tabs>
        <w:autoSpaceDE w:val="0"/>
        <w:autoSpaceDN w:val="0"/>
        <w:adjustRightInd w:val="0"/>
        <w:spacing w:before="0"/>
        <w:ind w:firstLine="709"/>
        <w:contextualSpacing/>
        <w:jc w:val="both"/>
        <w:rPr>
          <w:rFonts w:ascii="Times New Roman CYR" w:hAnsi="Times New Roman CYR"/>
          <w:bCs w:val="0"/>
        </w:rPr>
      </w:pPr>
      <w:r w:rsidRPr="0017398B">
        <w:rPr>
          <w:rFonts w:ascii="Times New Roman CYR" w:hAnsi="Times New Roman CYR"/>
          <w:bCs w:val="0"/>
        </w:rPr>
        <w:t xml:space="preserve">Основные мероприятия проводятся в целях сохранения и развития народной удмуртской культуры, приобщения к художественному творчеству широких масс </w:t>
      </w:r>
      <w:r w:rsidRPr="0017398B">
        <w:rPr>
          <w:rFonts w:ascii="Times New Roman CYR" w:hAnsi="Times New Roman CYR"/>
          <w:bCs w:val="0"/>
        </w:rPr>
        <w:lastRenderedPageBreak/>
        <w:t>населения, в том числе детей, подростков и молодежи, воспитания современных культурных традиций на примере обычаев, традиций и обрядов удмуртского народа.</w:t>
      </w:r>
    </w:p>
    <w:p w:rsidR="00307000" w:rsidRPr="0017398B" w:rsidRDefault="00307000" w:rsidP="00153575">
      <w:pPr>
        <w:tabs>
          <w:tab w:val="left" w:pos="1134"/>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Все мероприятия, организованные и проводимые Центром искусства и ремесел   способствуют популяризации традиционной народной культуры, сохранению национального культурного наследия района и развитию процессов взаимообогащения самобытных национальных культур района:</w:t>
      </w:r>
    </w:p>
    <w:p w:rsidR="00307000" w:rsidRPr="0017398B" w:rsidRDefault="00307000" w:rsidP="00153575">
      <w:pPr>
        <w:tabs>
          <w:tab w:val="left" w:pos="1134"/>
        </w:tabs>
        <w:autoSpaceDE w:val="0"/>
        <w:autoSpaceDN w:val="0"/>
        <w:adjustRightInd w:val="0"/>
        <w:spacing w:before="0"/>
        <w:contextualSpacing/>
        <w:rPr>
          <w:rFonts w:ascii="Times New Roman CYR" w:hAnsi="Times New Roman CYR"/>
          <w:bCs w:val="0"/>
        </w:rPr>
      </w:pPr>
      <w:r w:rsidRPr="0017398B">
        <w:rPr>
          <w:rFonts w:ascii="Times New Roman CYR" w:hAnsi="Times New Roman CYR"/>
          <w:bCs w:val="0"/>
        </w:rPr>
        <w:t xml:space="preserve">    </w:t>
      </w:r>
    </w:p>
    <w:p w:rsidR="00307000" w:rsidRPr="0017398B" w:rsidRDefault="00307000" w:rsidP="00153575">
      <w:pPr>
        <w:tabs>
          <w:tab w:val="left" w:pos="1134"/>
        </w:tabs>
        <w:autoSpaceDE w:val="0"/>
        <w:autoSpaceDN w:val="0"/>
        <w:adjustRightInd w:val="0"/>
        <w:spacing w:before="0"/>
        <w:contextualSpacing/>
        <w:rPr>
          <w:rFonts w:ascii="Times New Roman CYR" w:hAnsi="Times New Roman CYR"/>
          <w:bCs w:val="0"/>
        </w:rPr>
      </w:pPr>
      <w:r w:rsidRPr="0017398B">
        <w:rPr>
          <w:rFonts w:ascii="Times New Roman CYR" w:hAnsi="Times New Roman CYR"/>
          <w:bCs w:val="0"/>
        </w:rPr>
        <w:t xml:space="preserve">      1. Возрождение, сохранение и развитие  основных традиционных видов   </w:t>
      </w:r>
    </w:p>
    <w:p w:rsidR="00307000" w:rsidRPr="0017398B" w:rsidRDefault="00307000" w:rsidP="00153575">
      <w:pPr>
        <w:tabs>
          <w:tab w:val="left" w:pos="1134"/>
        </w:tabs>
        <w:autoSpaceDE w:val="0"/>
        <w:autoSpaceDN w:val="0"/>
        <w:adjustRightInd w:val="0"/>
        <w:spacing w:before="0"/>
        <w:contextualSpacing/>
        <w:rPr>
          <w:rFonts w:ascii="Times New Roman CYR" w:hAnsi="Times New Roman CYR"/>
          <w:bCs w:val="0"/>
        </w:rPr>
      </w:pPr>
      <w:r w:rsidRPr="0017398B">
        <w:rPr>
          <w:rFonts w:ascii="Times New Roman CYR" w:hAnsi="Times New Roman CYR"/>
          <w:bCs w:val="0"/>
        </w:rPr>
        <w:t xml:space="preserve">        декоративно-прикладного искусства, художественных ремесел в районе;</w:t>
      </w:r>
    </w:p>
    <w:p w:rsidR="00307000" w:rsidRPr="0017398B" w:rsidRDefault="00307000" w:rsidP="00153575">
      <w:pPr>
        <w:tabs>
          <w:tab w:val="left" w:pos="1134"/>
        </w:tabs>
        <w:autoSpaceDE w:val="0"/>
        <w:autoSpaceDN w:val="0"/>
        <w:adjustRightInd w:val="0"/>
        <w:spacing w:before="0"/>
        <w:ind w:right="-185"/>
        <w:contextualSpacing/>
        <w:rPr>
          <w:rFonts w:ascii="Times New Roman CYR" w:hAnsi="Times New Roman CYR"/>
          <w:bCs w:val="0"/>
        </w:rPr>
      </w:pPr>
      <w:r w:rsidRPr="0017398B">
        <w:rPr>
          <w:rFonts w:ascii="Times New Roman CYR" w:hAnsi="Times New Roman CYR"/>
          <w:bCs w:val="0"/>
        </w:rPr>
        <w:t xml:space="preserve">      2. Этнографические экспедиции «Развитие промыслов и ремесел в районе;      </w:t>
      </w:r>
    </w:p>
    <w:p w:rsidR="00307000" w:rsidRPr="0017398B" w:rsidRDefault="00307000" w:rsidP="00153575">
      <w:pPr>
        <w:tabs>
          <w:tab w:val="left" w:pos="1134"/>
        </w:tabs>
        <w:autoSpaceDE w:val="0"/>
        <w:autoSpaceDN w:val="0"/>
        <w:adjustRightInd w:val="0"/>
        <w:spacing w:before="0"/>
        <w:contextualSpacing/>
        <w:rPr>
          <w:rFonts w:ascii="Times New Roman CYR" w:hAnsi="Times New Roman CYR"/>
          <w:bCs w:val="0"/>
        </w:rPr>
      </w:pPr>
      <w:r w:rsidRPr="0017398B">
        <w:rPr>
          <w:rFonts w:ascii="Times New Roman CYR" w:hAnsi="Times New Roman CYR"/>
          <w:bCs w:val="0"/>
        </w:rPr>
        <w:t xml:space="preserve">      3. Проведение районного семинара «Удмурт </w:t>
      </w:r>
      <w:proofErr w:type="spellStart"/>
      <w:r w:rsidRPr="0017398B">
        <w:rPr>
          <w:rFonts w:ascii="Times New Roman CYR" w:hAnsi="Times New Roman CYR"/>
          <w:bCs w:val="0"/>
        </w:rPr>
        <w:t>сямен</w:t>
      </w:r>
      <w:proofErr w:type="spellEnd"/>
      <w:r w:rsidRPr="0017398B">
        <w:rPr>
          <w:rFonts w:ascii="Times New Roman CYR" w:hAnsi="Times New Roman CYR"/>
          <w:bCs w:val="0"/>
        </w:rPr>
        <w:t xml:space="preserve">, удмурт </w:t>
      </w:r>
      <w:proofErr w:type="spellStart"/>
      <w:r w:rsidRPr="0017398B">
        <w:rPr>
          <w:rFonts w:ascii="Times New Roman CYR" w:hAnsi="Times New Roman CYR"/>
          <w:bCs w:val="0"/>
        </w:rPr>
        <w:t>шомын</w:t>
      </w:r>
      <w:proofErr w:type="spellEnd"/>
      <w:r w:rsidRPr="0017398B">
        <w:rPr>
          <w:rFonts w:ascii="Times New Roman CYR" w:hAnsi="Times New Roman CYR"/>
          <w:bCs w:val="0"/>
        </w:rPr>
        <w:t>».</w:t>
      </w:r>
    </w:p>
    <w:p w:rsidR="00307000" w:rsidRPr="0017398B" w:rsidRDefault="00307000" w:rsidP="00153575">
      <w:pPr>
        <w:tabs>
          <w:tab w:val="left" w:pos="1134"/>
        </w:tabs>
        <w:autoSpaceDE w:val="0"/>
        <w:autoSpaceDN w:val="0"/>
        <w:adjustRightInd w:val="0"/>
        <w:spacing w:before="0"/>
        <w:contextualSpacing/>
        <w:jc w:val="both"/>
        <w:rPr>
          <w:rFonts w:ascii="Times New Roman CYR" w:hAnsi="Times New Roman CYR"/>
          <w:bCs w:val="0"/>
        </w:rPr>
      </w:pPr>
    </w:p>
    <w:p w:rsidR="00307000" w:rsidRPr="0017398B" w:rsidRDefault="00307000" w:rsidP="00153575">
      <w:pPr>
        <w:tabs>
          <w:tab w:val="left" w:pos="1134"/>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Организация и участие в мероприятиях  расширяет круг участников и пропагандистов народного искусства, позволяет сохранить национальный  колорит местного народного творчества и ремесла:</w:t>
      </w:r>
    </w:p>
    <w:p w:rsidR="00307000" w:rsidRPr="0017398B" w:rsidRDefault="00307000" w:rsidP="00153575">
      <w:pPr>
        <w:numPr>
          <w:ilvl w:val="0"/>
          <w:numId w:val="22"/>
        </w:numPr>
        <w:tabs>
          <w:tab w:val="left" w:pos="72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Организация и участие в тематических региональных, республиканских, районных выставках, ярмарках, фестивалях;</w:t>
      </w:r>
    </w:p>
    <w:p w:rsidR="00307000" w:rsidRPr="0017398B" w:rsidRDefault="00307000" w:rsidP="00153575">
      <w:pPr>
        <w:numPr>
          <w:ilvl w:val="0"/>
          <w:numId w:val="22"/>
        </w:numPr>
        <w:tabs>
          <w:tab w:val="left" w:pos="720"/>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Участие в национальных региональных, республиканских, районных праздника</w:t>
      </w:r>
      <w:proofErr w:type="gramStart"/>
      <w:r w:rsidRPr="0017398B">
        <w:rPr>
          <w:rFonts w:ascii="Times New Roman CYR" w:hAnsi="Times New Roman CYR"/>
          <w:bCs w:val="0"/>
        </w:rPr>
        <w:t>х-</w:t>
      </w:r>
      <w:proofErr w:type="gramEnd"/>
      <w:r w:rsidRPr="0017398B">
        <w:rPr>
          <w:rFonts w:ascii="Times New Roman CYR" w:hAnsi="Times New Roman CYR"/>
          <w:bCs w:val="0"/>
        </w:rPr>
        <w:t xml:space="preserve"> выставках, ярмарках, фестивалях (Гербер, </w:t>
      </w:r>
      <w:proofErr w:type="spellStart"/>
      <w:r w:rsidRPr="0017398B">
        <w:rPr>
          <w:rFonts w:ascii="Times New Roman CYR" w:hAnsi="Times New Roman CYR"/>
          <w:bCs w:val="0"/>
        </w:rPr>
        <w:t>Семык</w:t>
      </w:r>
      <w:proofErr w:type="spellEnd"/>
      <w:r w:rsidRPr="0017398B">
        <w:rPr>
          <w:rFonts w:ascii="Times New Roman CYR" w:hAnsi="Times New Roman CYR"/>
          <w:bCs w:val="0"/>
        </w:rPr>
        <w:t>, Троица, Сабантуй, Спасская Ярмарка).</w:t>
      </w:r>
    </w:p>
    <w:p w:rsidR="00307000" w:rsidRPr="0017398B" w:rsidRDefault="00307000" w:rsidP="00153575">
      <w:pPr>
        <w:tabs>
          <w:tab w:val="left" w:pos="1134"/>
        </w:tabs>
        <w:autoSpaceDE w:val="0"/>
        <w:autoSpaceDN w:val="0"/>
        <w:adjustRightInd w:val="0"/>
        <w:spacing w:before="0"/>
        <w:contextualSpacing/>
        <w:jc w:val="both"/>
        <w:rPr>
          <w:rFonts w:ascii="Times New Roman CYR" w:hAnsi="Times New Roman CYR"/>
          <w:bCs w:val="0"/>
        </w:rPr>
      </w:pPr>
    </w:p>
    <w:p w:rsidR="00307000" w:rsidRPr="0017398B" w:rsidRDefault="00307000" w:rsidP="00153575">
      <w:pPr>
        <w:tabs>
          <w:tab w:val="left" w:pos="1134"/>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Данные мероприятия дают возможность воспитать новое поколение жителей района в традициях бережного отношениях к народной культуре, передают бесценный опыт молодому поколению, что способствует воспитанию чувства гордости своими предками, своей историей и культурным наследием:</w:t>
      </w:r>
    </w:p>
    <w:p w:rsidR="00307000" w:rsidRPr="0017398B" w:rsidRDefault="00307000" w:rsidP="00153575">
      <w:pPr>
        <w:numPr>
          <w:ilvl w:val="0"/>
          <w:numId w:val="25"/>
        </w:numPr>
        <w:tabs>
          <w:tab w:val="left" w:pos="360"/>
          <w:tab w:val="left" w:pos="1134"/>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Реализация программы «</w:t>
      </w:r>
      <w:proofErr w:type="spellStart"/>
      <w:r w:rsidRPr="0017398B">
        <w:rPr>
          <w:rFonts w:ascii="Times New Roman CYR" w:hAnsi="Times New Roman CYR"/>
          <w:bCs w:val="0"/>
        </w:rPr>
        <w:t>Дорвыжы</w:t>
      </w:r>
      <w:proofErr w:type="spellEnd"/>
      <w:r w:rsidRPr="0017398B">
        <w:rPr>
          <w:rFonts w:ascii="Times New Roman CYR" w:hAnsi="Times New Roman CYR"/>
          <w:bCs w:val="0"/>
        </w:rPr>
        <w:t xml:space="preserve">» («Истоки») по обучению учащихся   </w:t>
      </w:r>
    </w:p>
    <w:p w:rsidR="00307000" w:rsidRPr="0017398B" w:rsidRDefault="00307000" w:rsidP="00153575">
      <w:pPr>
        <w:tabs>
          <w:tab w:val="left" w:pos="360"/>
          <w:tab w:val="left" w:pos="1134"/>
        </w:tabs>
        <w:autoSpaceDE w:val="0"/>
        <w:autoSpaceDN w:val="0"/>
        <w:adjustRightInd w:val="0"/>
        <w:spacing w:before="0"/>
        <w:ind w:left="360"/>
        <w:contextualSpacing/>
        <w:jc w:val="both"/>
        <w:rPr>
          <w:rFonts w:ascii="Times New Roman CYR" w:hAnsi="Times New Roman CYR"/>
          <w:bCs w:val="0"/>
        </w:rPr>
      </w:pPr>
      <w:r w:rsidRPr="0017398B">
        <w:rPr>
          <w:rFonts w:ascii="Times New Roman CYR" w:hAnsi="Times New Roman CYR"/>
          <w:bCs w:val="0"/>
        </w:rPr>
        <w:t xml:space="preserve">     школ района  основам традиционных ремесел во время   работы летних  </w:t>
      </w:r>
    </w:p>
    <w:p w:rsidR="00307000" w:rsidRPr="0017398B" w:rsidRDefault="00307000" w:rsidP="00153575">
      <w:pPr>
        <w:tabs>
          <w:tab w:val="left" w:pos="360"/>
          <w:tab w:val="left" w:pos="1134"/>
        </w:tabs>
        <w:autoSpaceDE w:val="0"/>
        <w:autoSpaceDN w:val="0"/>
        <w:adjustRightInd w:val="0"/>
        <w:spacing w:before="0"/>
        <w:ind w:left="360"/>
        <w:contextualSpacing/>
        <w:jc w:val="both"/>
        <w:rPr>
          <w:rFonts w:ascii="Times New Roman CYR" w:hAnsi="Times New Roman CYR"/>
          <w:bCs w:val="0"/>
        </w:rPr>
      </w:pPr>
      <w:r w:rsidRPr="0017398B">
        <w:rPr>
          <w:rFonts w:ascii="Times New Roman CYR" w:hAnsi="Times New Roman CYR"/>
          <w:bCs w:val="0"/>
        </w:rPr>
        <w:t xml:space="preserve">     пришкольных лагерей района.</w:t>
      </w:r>
    </w:p>
    <w:p w:rsidR="00307000" w:rsidRPr="0017398B" w:rsidRDefault="00307000" w:rsidP="00153575">
      <w:pPr>
        <w:numPr>
          <w:ilvl w:val="0"/>
          <w:numId w:val="25"/>
        </w:numPr>
        <w:tabs>
          <w:tab w:val="left" w:pos="1134"/>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Работа «Школы народных ремесел» по обучению взрослого населения основам традиционных ремесел;</w:t>
      </w:r>
    </w:p>
    <w:p w:rsidR="00307000" w:rsidRPr="0017398B" w:rsidRDefault="00307000" w:rsidP="00153575">
      <w:pPr>
        <w:numPr>
          <w:ilvl w:val="0"/>
          <w:numId w:val="25"/>
        </w:numPr>
        <w:tabs>
          <w:tab w:val="left" w:pos="1134"/>
        </w:tabs>
        <w:autoSpaceDE w:val="0"/>
        <w:autoSpaceDN w:val="0"/>
        <w:adjustRightInd w:val="0"/>
        <w:spacing w:before="0"/>
        <w:contextualSpacing/>
        <w:jc w:val="both"/>
        <w:rPr>
          <w:rFonts w:ascii="Times New Roman CYR" w:hAnsi="Times New Roman CYR"/>
          <w:bCs w:val="0"/>
        </w:rPr>
      </w:pPr>
      <w:r w:rsidRPr="0017398B">
        <w:rPr>
          <w:rFonts w:ascii="Times New Roman CYR" w:hAnsi="Times New Roman CYR"/>
          <w:bCs w:val="0"/>
        </w:rPr>
        <w:t>Проведение семинаров, бесед, встреч, а также выездных мастер-классов в муниципальных образованиях района.</w:t>
      </w:r>
    </w:p>
    <w:p w:rsidR="00307000" w:rsidRPr="0017398B" w:rsidRDefault="00307000" w:rsidP="00153575">
      <w:pPr>
        <w:tabs>
          <w:tab w:val="left" w:pos="1134"/>
        </w:tabs>
        <w:autoSpaceDE w:val="0"/>
        <w:autoSpaceDN w:val="0"/>
        <w:adjustRightInd w:val="0"/>
        <w:spacing w:before="0"/>
        <w:ind w:firstLine="709"/>
        <w:contextualSpacing/>
        <w:jc w:val="both"/>
        <w:rPr>
          <w:rFonts w:ascii="Times New Roman CYR" w:hAnsi="Times New Roman CYR"/>
          <w:bCs w:val="0"/>
        </w:rPr>
      </w:pPr>
    </w:p>
    <w:p w:rsidR="00307000" w:rsidRPr="0017398B" w:rsidRDefault="00307000" w:rsidP="00153575">
      <w:pPr>
        <w:tabs>
          <w:tab w:val="left" w:pos="1134"/>
        </w:tabs>
        <w:autoSpaceDE w:val="0"/>
        <w:autoSpaceDN w:val="0"/>
        <w:adjustRightInd w:val="0"/>
        <w:spacing w:before="0"/>
        <w:ind w:firstLine="709"/>
        <w:contextualSpacing/>
        <w:jc w:val="both"/>
        <w:rPr>
          <w:rFonts w:ascii="Times New Roman CYR" w:hAnsi="Times New Roman CYR"/>
          <w:b/>
          <w:bCs w:val="0"/>
        </w:rPr>
      </w:pPr>
      <w:r w:rsidRPr="0017398B">
        <w:rPr>
          <w:rFonts w:ascii="Times New Roman CYR" w:hAnsi="Times New Roman CYR"/>
          <w:bCs w:val="0"/>
        </w:rPr>
        <w:t xml:space="preserve">                       </w:t>
      </w:r>
      <w:r w:rsidR="0017398B" w:rsidRPr="0017398B">
        <w:rPr>
          <w:rFonts w:ascii="Times New Roman CYR" w:hAnsi="Times New Roman CYR"/>
          <w:b/>
          <w:bCs w:val="0"/>
        </w:rPr>
        <w:t>03.4.6.</w:t>
      </w:r>
      <w:r w:rsidR="0017398B">
        <w:rPr>
          <w:rFonts w:ascii="Times New Roman CYR" w:hAnsi="Times New Roman CYR"/>
          <w:bCs w:val="0"/>
        </w:rPr>
        <w:t xml:space="preserve"> </w:t>
      </w:r>
      <w:r w:rsidRPr="0017398B">
        <w:rPr>
          <w:b/>
        </w:rPr>
        <w:t>Меры муниципального регулирования</w:t>
      </w:r>
    </w:p>
    <w:p w:rsidR="00307000" w:rsidRPr="0017398B" w:rsidRDefault="00307000" w:rsidP="00153575">
      <w:pPr>
        <w:tabs>
          <w:tab w:val="left" w:pos="1134"/>
        </w:tabs>
        <w:autoSpaceDE w:val="0"/>
        <w:autoSpaceDN w:val="0"/>
        <w:adjustRightInd w:val="0"/>
        <w:spacing w:before="0"/>
        <w:ind w:firstLine="709"/>
        <w:contextualSpacing/>
        <w:jc w:val="center"/>
      </w:pPr>
    </w:p>
    <w:p w:rsidR="00307000" w:rsidRPr="0017398B" w:rsidRDefault="00307000" w:rsidP="00153575">
      <w:pPr>
        <w:tabs>
          <w:tab w:val="left" w:pos="1134"/>
        </w:tabs>
        <w:autoSpaceDE w:val="0"/>
        <w:autoSpaceDN w:val="0"/>
        <w:adjustRightInd w:val="0"/>
        <w:spacing w:before="0"/>
        <w:ind w:firstLine="709"/>
        <w:contextualSpacing/>
        <w:jc w:val="both"/>
      </w:pPr>
      <w:r w:rsidRPr="0017398B">
        <w:t>Участие муниципального образования «Кизнерский район» в реализации мероприятий подпрограммы является одним из важнейших условий ее эффективности. Так как муниципальные  образования УР реализуют вопросы местного значения по созданию условий для развития</w:t>
      </w:r>
      <w:r w:rsidRPr="0017398B">
        <w:rPr>
          <w:rFonts w:ascii="Times New Roman CYR" w:hAnsi="Times New Roman CYR"/>
          <w:bCs w:val="0"/>
          <w:lang w:eastAsia="en-US"/>
        </w:rPr>
        <w:t xml:space="preserve"> местного традиционного народного художественного творчества, участию в сохранении, возрождении и  развитии народных художественных промыслов в муниципальных образованиях.</w:t>
      </w:r>
      <w:r w:rsidRPr="0017398B">
        <w:t xml:space="preserve"> </w:t>
      </w:r>
    </w:p>
    <w:p w:rsidR="00307000" w:rsidRPr="0017398B" w:rsidRDefault="00307000" w:rsidP="00153575">
      <w:pPr>
        <w:spacing w:before="0"/>
        <w:ind w:firstLine="709"/>
        <w:jc w:val="both"/>
        <w:rPr>
          <w:bCs w:val="0"/>
        </w:rPr>
      </w:pPr>
      <w:r w:rsidRPr="0017398B">
        <w:rPr>
          <w:bCs w:val="0"/>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сфере культуры в рамках подпрограммы отнесены вопросы:</w:t>
      </w:r>
    </w:p>
    <w:p w:rsidR="00307000" w:rsidRPr="0017398B" w:rsidRDefault="00307000" w:rsidP="00153575">
      <w:pPr>
        <w:numPr>
          <w:ilvl w:val="0"/>
          <w:numId w:val="23"/>
        </w:numPr>
        <w:spacing w:before="0"/>
        <w:ind w:left="1260" w:hanging="600"/>
        <w:jc w:val="both"/>
        <w:rPr>
          <w:bCs w:val="0"/>
        </w:rPr>
      </w:pPr>
      <w:r w:rsidRPr="0017398B">
        <w:rPr>
          <w:bCs w:val="0"/>
          <w:lang w:eastAsia="en-US"/>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муниципальных образованиях.</w:t>
      </w:r>
    </w:p>
    <w:p w:rsidR="00307000" w:rsidRPr="0017398B" w:rsidRDefault="00307000" w:rsidP="00153575">
      <w:pPr>
        <w:numPr>
          <w:ilvl w:val="0"/>
          <w:numId w:val="23"/>
        </w:numPr>
        <w:spacing w:before="0"/>
        <w:ind w:left="1260" w:hanging="600"/>
        <w:jc w:val="both"/>
        <w:rPr>
          <w:bCs w:val="0"/>
        </w:rPr>
      </w:pPr>
      <w:r w:rsidRPr="0017398B">
        <w:rPr>
          <w:bCs w:val="0"/>
          <w:lang w:eastAsia="en-US"/>
        </w:rPr>
        <w:t>создания условий для организации досуга и обеспечения жителей муниципальных образований услугами учреждения культуры.</w:t>
      </w:r>
    </w:p>
    <w:p w:rsidR="00307000" w:rsidRPr="0017398B" w:rsidRDefault="00307000" w:rsidP="00153575">
      <w:pPr>
        <w:spacing w:before="0"/>
        <w:jc w:val="both"/>
        <w:rPr>
          <w:bCs w:val="0"/>
          <w:lang w:eastAsia="en-US"/>
        </w:rPr>
      </w:pPr>
      <w:r w:rsidRPr="0017398B">
        <w:rPr>
          <w:bCs w:val="0"/>
          <w:lang w:eastAsia="en-US"/>
        </w:rPr>
        <w:t xml:space="preserve">В </w:t>
      </w:r>
      <w:proofErr w:type="gramStart"/>
      <w:r w:rsidRPr="0017398B">
        <w:rPr>
          <w:bCs w:val="0"/>
          <w:lang w:eastAsia="en-US"/>
        </w:rPr>
        <w:t>качестве</w:t>
      </w:r>
      <w:proofErr w:type="gramEnd"/>
      <w:r w:rsidRPr="0017398B">
        <w:rPr>
          <w:bCs w:val="0"/>
          <w:lang w:eastAsia="en-US"/>
        </w:rPr>
        <w:t xml:space="preserve"> целевых показателей (индикаторов) подпрограммы, характеризующих достижение цели и задач ее реализации в разрезе муниципальных образований, будут использоваться:</w:t>
      </w:r>
    </w:p>
    <w:p w:rsidR="00307000" w:rsidRPr="0017398B" w:rsidRDefault="00307000" w:rsidP="00153575">
      <w:pPr>
        <w:spacing w:before="0"/>
        <w:jc w:val="both"/>
        <w:rPr>
          <w:bCs w:val="0"/>
          <w:lang w:eastAsia="en-US"/>
        </w:rPr>
      </w:pPr>
      <w:r w:rsidRPr="0017398B">
        <w:rPr>
          <w:bCs w:val="0"/>
          <w:lang w:eastAsia="en-US"/>
        </w:rPr>
        <w:t>1. среднее количество участников клубных формирований в расчете на 1000 человек населения, участников;</w:t>
      </w:r>
    </w:p>
    <w:p w:rsidR="00307000" w:rsidRPr="0017398B" w:rsidRDefault="00307000" w:rsidP="00153575">
      <w:pPr>
        <w:spacing w:before="0"/>
        <w:jc w:val="both"/>
        <w:rPr>
          <w:bCs w:val="0"/>
        </w:rPr>
      </w:pPr>
      <w:r w:rsidRPr="0017398B">
        <w:rPr>
          <w:bCs w:val="0"/>
          <w:lang w:eastAsia="en-US"/>
        </w:rPr>
        <w:t>2. среднее число детей в возрасте до 14 лет – участники клубных формирований, в расчете на 1000 детей в возрасте до 14 лет, человек.</w:t>
      </w:r>
    </w:p>
    <w:p w:rsidR="00307000" w:rsidRPr="0017398B" w:rsidRDefault="0017398B" w:rsidP="00E400B2">
      <w:pPr>
        <w:keepNext/>
        <w:tabs>
          <w:tab w:val="left" w:pos="1560"/>
        </w:tabs>
        <w:spacing w:before="0"/>
        <w:ind w:left="709" w:right="709"/>
        <w:jc w:val="center"/>
        <w:outlineLvl w:val="1"/>
        <w:rPr>
          <w:b/>
          <w:lang w:val="x-none" w:eastAsia="x-none"/>
        </w:rPr>
      </w:pPr>
      <w:r>
        <w:rPr>
          <w:b/>
          <w:lang w:eastAsia="x-none"/>
        </w:rPr>
        <w:lastRenderedPageBreak/>
        <w:t>03.4.7.</w:t>
      </w:r>
      <w:r w:rsidR="00307000" w:rsidRPr="0017398B">
        <w:rPr>
          <w:b/>
          <w:lang w:val="x-none" w:eastAsia="x-none"/>
        </w:rPr>
        <w:t xml:space="preserve">Прогноз сводных показателей </w:t>
      </w:r>
      <w:r w:rsidR="00307000" w:rsidRPr="0017398B">
        <w:rPr>
          <w:b/>
          <w:lang w:eastAsia="x-none"/>
        </w:rPr>
        <w:t xml:space="preserve">муниципальных </w:t>
      </w:r>
      <w:r w:rsidR="00307000" w:rsidRPr="0017398B">
        <w:rPr>
          <w:b/>
          <w:lang w:val="x-none" w:eastAsia="x-none"/>
        </w:rPr>
        <w:t>заданий</w:t>
      </w:r>
    </w:p>
    <w:p w:rsidR="00307000" w:rsidRPr="0017398B" w:rsidRDefault="00307000" w:rsidP="00E400B2">
      <w:pPr>
        <w:spacing w:before="0"/>
        <w:jc w:val="both"/>
        <w:rPr>
          <w:bCs w:val="0"/>
        </w:rPr>
      </w:pPr>
      <w:r w:rsidRPr="0017398B">
        <w:rPr>
          <w:bCs w:val="0"/>
        </w:rPr>
        <w:t xml:space="preserve">В </w:t>
      </w:r>
      <w:proofErr w:type="gramStart"/>
      <w:r w:rsidRPr="0017398B">
        <w:rPr>
          <w:bCs w:val="0"/>
        </w:rPr>
        <w:t>рамках</w:t>
      </w:r>
      <w:proofErr w:type="gramEnd"/>
      <w:r w:rsidRPr="0017398B">
        <w:rPr>
          <w:bCs w:val="0"/>
        </w:rPr>
        <w:t xml:space="preserve"> подпрограммы осуществляется выполнение следующих муниципальных работ:</w:t>
      </w:r>
    </w:p>
    <w:p w:rsidR="00307000" w:rsidRPr="0017398B" w:rsidRDefault="00307000" w:rsidP="00E400B2">
      <w:pPr>
        <w:numPr>
          <w:ilvl w:val="0"/>
          <w:numId w:val="19"/>
        </w:numPr>
        <w:tabs>
          <w:tab w:val="left" w:pos="1134"/>
        </w:tabs>
        <w:spacing w:before="0"/>
        <w:ind w:left="0" w:firstLine="709"/>
        <w:contextualSpacing/>
        <w:jc w:val="both"/>
        <w:rPr>
          <w:rFonts w:ascii="Times New Roman CYR" w:hAnsi="Times New Roman CYR"/>
          <w:bCs w:val="0"/>
        </w:rPr>
      </w:pPr>
      <w:r w:rsidRPr="0017398B">
        <w:rPr>
          <w:rFonts w:ascii="Times New Roman CYR" w:hAnsi="Times New Roman CYR"/>
          <w:bCs w:val="0"/>
        </w:rPr>
        <w:t>сохранение нематериального и материального культурного наследия народов Российской Федерации;</w:t>
      </w:r>
    </w:p>
    <w:p w:rsidR="00307000" w:rsidRPr="0017398B" w:rsidRDefault="00307000" w:rsidP="00153575">
      <w:pPr>
        <w:numPr>
          <w:ilvl w:val="0"/>
          <w:numId w:val="19"/>
        </w:numPr>
        <w:tabs>
          <w:tab w:val="left" w:pos="1134"/>
        </w:tabs>
        <w:spacing w:before="0"/>
        <w:ind w:left="0" w:firstLine="709"/>
        <w:contextualSpacing/>
        <w:jc w:val="both"/>
        <w:rPr>
          <w:rFonts w:ascii="Times New Roman CYR" w:hAnsi="Times New Roman CYR"/>
          <w:bCs w:val="0"/>
        </w:rPr>
      </w:pPr>
      <w:r w:rsidRPr="0017398B">
        <w:rPr>
          <w:rFonts w:ascii="Times New Roman CYR" w:hAnsi="Times New Roman CYR"/>
          <w:bCs w:val="0"/>
        </w:rPr>
        <w:t>организация и проведение культурно-массовых мероприятий;</w:t>
      </w:r>
    </w:p>
    <w:p w:rsidR="00307000" w:rsidRPr="0017398B" w:rsidRDefault="00307000" w:rsidP="00153575">
      <w:pPr>
        <w:numPr>
          <w:ilvl w:val="0"/>
          <w:numId w:val="19"/>
        </w:numPr>
        <w:tabs>
          <w:tab w:val="left" w:pos="1134"/>
        </w:tabs>
        <w:spacing w:before="0"/>
        <w:ind w:left="0" w:firstLine="709"/>
        <w:contextualSpacing/>
        <w:jc w:val="both"/>
        <w:rPr>
          <w:rFonts w:ascii="Times New Roman CYR" w:hAnsi="Times New Roman CYR"/>
          <w:bCs w:val="0"/>
        </w:rPr>
      </w:pPr>
      <w:r w:rsidRPr="0017398B">
        <w:rPr>
          <w:rFonts w:ascii="Times New Roman CYR" w:hAnsi="Times New Roman CYR"/>
          <w:bCs w:val="0"/>
        </w:rPr>
        <w:t>методическая работа в установленной сфере деятельности.</w:t>
      </w:r>
    </w:p>
    <w:p w:rsidR="00307000" w:rsidRPr="0017398B" w:rsidRDefault="00307000" w:rsidP="00153575">
      <w:pPr>
        <w:spacing w:before="0"/>
        <w:ind w:firstLine="709"/>
        <w:jc w:val="both"/>
        <w:rPr>
          <w:bCs w:val="0"/>
        </w:rPr>
      </w:pPr>
      <w:r w:rsidRPr="0017398B">
        <w:rPr>
          <w:bCs w:val="0"/>
        </w:rPr>
        <w:t>Работы, выполняемые в рамках подпрограммы, включены в Реестр муниципальных услуг (работ) в сфере культуры, которые могут осуществляться Центром искусства и ремесел, подведомственным Управлению культуры Администрации МО «Кизнерский район».</w:t>
      </w:r>
    </w:p>
    <w:p w:rsidR="00307000" w:rsidRPr="0017398B" w:rsidRDefault="00307000" w:rsidP="00153575">
      <w:pPr>
        <w:spacing w:before="0"/>
        <w:ind w:firstLine="709"/>
        <w:jc w:val="both"/>
        <w:rPr>
          <w:bCs w:val="0"/>
        </w:rPr>
      </w:pPr>
      <w:r w:rsidRPr="0017398B">
        <w:rPr>
          <w:bCs w:val="0"/>
        </w:rPr>
        <w:t>Работы в рамках подпрограммы выполняет  автономное учреждение культуры района «Кизнерский Центр искусства и ремесел».</w:t>
      </w:r>
    </w:p>
    <w:p w:rsidR="00307000" w:rsidRPr="0017398B" w:rsidRDefault="00307000" w:rsidP="00153575">
      <w:pPr>
        <w:spacing w:before="0"/>
        <w:ind w:firstLine="709"/>
        <w:jc w:val="both"/>
        <w:rPr>
          <w:bCs w:val="0"/>
        </w:rPr>
      </w:pPr>
      <w:r w:rsidRPr="0017398B">
        <w:rPr>
          <w:bCs w:val="0"/>
        </w:rPr>
        <w:t>Муниципальное автономное учреждение культуры «Кизнерский Центр искусства и ремесел» создано с целью развития местного народного творчества, сохранения материального и нематериального культурного наследия района в области народного декоративно-прикладного искусства, художественных промыслов, национальной кухни.</w:t>
      </w:r>
    </w:p>
    <w:p w:rsidR="00307000" w:rsidRPr="0017398B" w:rsidRDefault="00307000" w:rsidP="00E400B2">
      <w:pPr>
        <w:spacing w:before="0"/>
        <w:ind w:firstLine="709"/>
        <w:jc w:val="both"/>
        <w:rPr>
          <w:bCs w:val="0"/>
        </w:rPr>
      </w:pPr>
    </w:p>
    <w:p w:rsidR="00307000" w:rsidRPr="0017398B" w:rsidRDefault="0017398B" w:rsidP="00E400B2">
      <w:pPr>
        <w:spacing w:before="0"/>
        <w:ind w:firstLine="709"/>
        <w:jc w:val="center"/>
        <w:rPr>
          <w:b/>
          <w:bCs w:val="0"/>
        </w:rPr>
      </w:pPr>
      <w:r>
        <w:rPr>
          <w:b/>
          <w:bCs w:val="0"/>
        </w:rPr>
        <w:t>03.4.8.</w:t>
      </w:r>
      <w:r w:rsidR="00307000" w:rsidRPr="0017398B">
        <w:rPr>
          <w:b/>
          <w:bCs w:val="0"/>
        </w:rPr>
        <w:t>Взаимодействие с органами государственной власти и местного самоуправления, организациями и гражданами</w:t>
      </w:r>
    </w:p>
    <w:p w:rsidR="00307000" w:rsidRPr="00E400B2" w:rsidRDefault="00307000" w:rsidP="00E400B2">
      <w:pPr>
        <w:spacing w:before="0"/>
        <w:ind w:firstLine="709"/>
        <w:jc w:val="both"/>
        <w:rPr>
          <w:bCs w:val="0"/>
          <w:sz w:val="16"/>
          <w:szCs w:val="16"/>
        </w:rPr>
      </w:pPr>
    </w:p>
    <w:p w:rsidR="00307000" w:rsidRPr="0017398B" w:rsidRDefault="00307000" w:rsidP="00E400B2">
      <w:pPr>
        <w:spacing w:before="0"/>
        <w:ind w:firstLine="709"/>
        <w:jc w:val="both"/>
        <w:rPr>
          <w:bCs w:val="0"/>
        </w:rPr>
      </w:pPr>
      <w:r w:rsidRPr="0017398B">
        <w:rPr>
          <w:bCs w:val="0"/>
        </w:rPr>
        <w:t xml:space="preserve">В </w:t>
      </w:r>
      <w:proofErr w:type="gramStart"/>
      <w:r w:rsidRPr="0017398B">
        <w:rPr>
          <w:bCs w:val="0"/>
        </w:rPr>
        <w:t>качестве</w:t>
      </w:r>
      <w:proofErr w:type="gramEnd"/>
      <w:r w:rsidRPr="0017398B">
        <w:rPr>
          <w:bCs w:val="0"/>
        </w:rPr>
        <w:t xml:space="preserve"> мер по координации деятельности Центра искусства и ремесел  для достижения цели и задач подпрограммы будут использоваться:</w:t>
      </w:r>
    </w:p>
    <w:p w:rsidR="00307000" w:rsidRPr="0017398B" w:rsidRDefault="00307000" w:rsidP="00E400B2">
      <w:pPr>
        <w:tabs>
          <w:tab w:val="left" w:pos="0"/>
        </w:tabs>
        <w:spacing w:before="0"/>
        <w:jc w:val="both"/>
      </w:pPr>
      <w:r w:rsidRPr="0017398B">
        <w:t>1.  заключение соглашения с органами местного самоуправления и АУК УР «Национальный центр декоративно-прикладного искусства»</w:t>
      </w:r>
    </w:p>
    <w:p w:rsidR="00307000" w:rsidRPr="0017398B" w:rsidRDefault="00307000" w:rsidP="00E400B2">
      <w:pPr>
        <w:tabs>
          <w:tab w:val="left" w:pos="0"/>
        </w:tabs>
        <w:spacing w:before="0"/>
        <w:jc w:val="both"/>
      </w:pPr>
      <w:r w:rsidRPr="0017398B">
        <w:t>2.  проведение совещаний с участием представителей администрации района;</w:t>
      </w:r>
    </w:p>
    <w:p w:rsidR="00307000" w:rsidRPr="0017398B" w:rsidRDefault="00307000" w:rsidP="00E400B2">
      <w:pPr>
        <w:tabs>
          <w:tab w:val="left" w:pos="0"/>
        </w:tabs>
        <w:spacing w:before="0"/>
        <w:jc w:val="both"/>
      </w:pPr>
      <w:r w:rsidRPr="0017398B">
        <w:t xml:space="preserve">3. оказание методической поддержки при реализации органами местного самоуправления мероприятий в сфере реализации подпрограммы; </w:t>
      </w:r>
    </w:p>
    <w:p w:rsidR="00307000" w:rsidRPr="0017398B" w:rsidRDefault="00307000" w:rsidP="00E400B2">
      <w:pPr>
        <w:spacing w:before="0"/>
        <w:jc w:val="both"/>
      </w:pPr>
      <w:r w:rsidRPr="0017398B">
        <w:t>4. проведение мониторинга удовлетворенности населения Кизнерского района услугами Центра.</w:t>
      </w:r>
    </w:p>
    <w:p w:rsidR="00307000" w:rsidRPr="0017398B" w:rsidRDefault="00307000" w:rsidP="00E400B2">
      <w:pPr>
        <w:spacing w:before="0"/>
        <w:jc w:val="both"/>
      </w:pPr>
      <w:r w:rsidRPr="0017398B">
        <w:t>5. проведение мероприятий совместно с районными общественными организациями, культурно-досуговыми формированиями.</w:t>
      </w:r>
    </w:p>
    <w:p w:rsidR="00E400B2" w:rsidRDefault="00307000" w:rsidP="00E400B2">
      <w:pPr>
        <w:keepNext/>
        <w:tabs>
          <w:tab w:val="left" w:pos="1560"/>
        </w:tabs>
        <w:spacing w:before="0"/>
        <w:ind w:left="709" w:right="709"/>
        <w:outlineLvl w:val="1"/>
        <w:rPr>
          <w:b/>
          <w:lang w:eastAsia="x-none"/>
        </w:rPr>
      </w:pPr>
      <w:bookmarkStart w:id="18" w:name="_Toc361131955"/>
      <w:r w:rsidRPr="0017398B">
        <w:rPr>
          <w:b/>
          <w:lang w:eastAsia="x-none"/>
        </w:rPr>
        <w:t xml:space="preserve">                       </w:t>
      </w:r>
    </w:p>
    <w:p w:rsidR="00307000" w:rsidRPr="0017398B" w:rsidRDefault="0017398B" w:rsidP="00E400B2">
      <w:pPr>
        <w:keepNext/>
        <w:tabs>
          <w:tab w:val="left" w:pos="1560"/>
        </w:tabs>
        <w:spacing w:before="0"/>
        <w:ind w:left="709" w:right="709"/>
        <w:jc w:val="center"/>
        <w:outlineLvl w:val="1"/>
        <w:rPr>
          <w:b/>
          <w:lang w:val="x-none" w:eastAsia="x-none"/>
        </w:rPr>
      </w:pPr>
      <w:r w:rsidRPr="0017398B">
        <w:rPr>
          <w:b/>
          <w:lang w:eastAsia="x-none"/>
        </w:rPr>
        <w:t>03.4.9.</w:t>
      </w:r>
      <w:r w:rsidR="00307000" w:rsidRPr="0017398B">
        <w:rPr>
          <w:b/>
          <w:lang w:val="x-none" w:eastAsia="x-none"/>
        </w:rPr>
        <w:t>Ресурсное обеспечение подпрограммы</w:t>
      </w:r>
      <w:bookmarkEnd w:id="18"/>
    </w:p>
    <w:p w:rsidR="00307000" w:rsidRPr="0017398B" w:rsidRDefault="0017398B" w:rsidP="00E400B2">
      <w:pPr>
        <w:spacing w:before="0"/>
        <w:jc w:val="both"/>
      </w:pPr>
      <w:r>
        <w:rPr>
          <w:bCs w:val="0"/>
          <w:lang w:eastAsia="en-US"/>
        </w:rPr>
        <w:t xml:space="preserve"> </w:t>
      </w:r>
      <w:r w:rsidR="00307000" w:rsidRPr="0017398B">
        <w:t>Источниками ресурсного обеспечения подпрограммы являются:</w:t>
      </w:r>
    </w:p>
    <w:p w:rsidR="00307000" w:rsidRPr="0017398B" w:rsidRDefault="00307000" w:rsidP="00153575">
      <w:pPr>
        <w:numPr>
          <w:ilvl w:val="0"/>
          <w:numId w:val="3"/>
        </w:numPr>
        <w:shd w:val="clear" w:color="auto" w:fill="FFFFFF"/>
        <w:tabs>
          <w:tab w:val="left" w:pos="0"/>
        </w:tabs>
        <w:spacing w:before="0"/>
        <w:ind w:left="0" w:firstLine="0"/>
        <w:contextualSpacing/>
        <w:jc w:val="both"/>
        <w:rPr>
          <w:lang w:eastAsia="en-US"/>
        </w:rPr>
      </w:pPr>
      <w:r w:rsidRPr="0017398B">
        <w:rPr>
          <w:lang w:eastAsia="en-US"/>
        </w:rPr>
        <w:t>средства бюджета муниципального образования «Кизнерский район»;</w:t>
      </w:r>
    </w:p>
    <w:p w:rsidR="00307000" w:rsidRPr="0017398B" w:rsidRDefault="00307000" w:rsidP="00153575">
      <w:pPr>
        <w:keepNext/>
        <w:numPr>
          <w:ilvl w:val="0"/>
          <w:numId w:val="3"/>
        </w:numPr>
        <w:shd w:val="clear" w:color="auto" w:fill="FFFFFF"/>
        <w:tabs>
          <w:tab w:val="left" w:pos="0"/>
        </w:tabs>
        <w:spacing w:before="0"/>
        <w:ind w:left="0" w:firstLine="0"/>
        <w:contextualSpacing/>
        <w:jc w:val="both"/>
      </w:pPr>
      <w:r w:rsidRPr="0017398B">
        <w:rPr>
          <w:lang w:eastAsia="en-US"/>
        </w:rPr>
        <w:t>доходы от оказания платных услуг МАУК «Кизнерский Центр искусства и ремесел».</w:t>
      </w:r>
    </w:p>
    <w:p w:rsidR="00307000" w:rsidRPr="0017398B" w:rsidRDefault="00307000" w:rsidP="00153575">
      <w:pPr>
        <w:shd w:val="clear" w:color="auto" w:fill="FFFFFF"/>
        <w:spacing w:before="0"/>
        <w:contextualSpacing/>
        <w:jc w:val="both"/>
        <w:rPr>
          <w:lang w:eastAsia="en-US"/>
        </w:rPr>
      </w:pPr>
      <w:r w:rsidRPr="0017398B">
        <w:rPr>
          <w:lang w:eastAsia="en-US"/>
        </w:rPr>
        <w:t xml:space="preserve">В </w:t>
      </w:r>
      <w:proofErr w:type="gramStart"/>
      <w:r w:rsidRPr="0017398B">
        <w:rPr>
          <w:lang w:eastAsia="en-US"/>
        </w:rPr>
        <w:t>качестве</w:t>
      </w:r>
      <w:proofErr w:type="gramEnd"/>
      <w:r w:rsidRPr="0017398B">
        <w:rPr>
          <w:lang w:eastAsia="en-US"/>
        </w:rPr>
        <w:t xml:space="preserve"> дополнительных источников финансирования мероприятий подпрограммы  могут быть субсидии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307000" w:rsidRPr="0017398B" w:rsidRDefault="00307000" w:rsidP="00153575">
      <w:pPr>
        <w:keepNext/>
        <w:shd w:val="clear" w:color="auto" w:fill="FFFFFF"/>
        <w:spacing w:before="0"/>
        <w:ind w:firstLine="709"/>
        <w:jc w:val="both"/>
      </w:pPr>
      <w:r w:rsidRPr="0017398B">
        <w:t xml:space="preserve"> Общий объем финансирования мероприятий подпрограммы за 2015-2020 годы за счет средств бюджета муниципального образования «Кизнерский район» составляет </w:t>
      </w:r>
      <w:r w:rsidRPr="0017398B">
        <w:rPr>
          <w:bCs w:val="0"/>
          <w:color w:val="000000"/>
        </w:rPr>
        <w:t xml:space="preserve">21153,1 </w:t>
      </w:r>
      <w:r w:rsidRPr="0017398B">
        <w:t xml:space="preserve">тыс. рублей. Сведения о ресурсном </w:t>
      </w:r>
      <w:r w:rsidRPr="0017398B">
        <w:rPr>
          <w:lang w:eastAsia="en-US"/>
        </w:rPr>
        <w:t xml:space="preserve">обеспечении подпрограммы за счет средств бюджета муниципального образования «Кизнерский район» в разрезе источников </w:t>
      </w:r>
      <w:r w:rsidRPr="0017398B">
        <w:t>по годам реализации муниципальной программы</w:t>
      </w:r>
      <w:proofErr w:type="gramStart"/>
      <w:r w:rsidRPr="0017398B">
        <w:rPr>
          <w:vertAlign w:val="superscript"/>
        </w:rPr>
        <w:t>1</w:t>
      </w:r>
      <w:proofErr w:type="gramEnd"/>
      <w:r w:rsidRPr="0017398B">
        <w:t>:</w:t>
      </w:r>
    </w:p>
    <w:p w:rsidR="00307000" w:rsidRPr="0017398B" w:rsidRDefault="00307000" w:rsidP="00153575">
      <w:pPr>
        <w:keepNext/>
        <w:shd w:val="clear" w:color="auto" w:fill="FFFFFF"/>
        <w:spacing w:before="0"/>
        <w:ind w:left="4248" w:right="-1" w:firstLine="709"/>
        <w:jc w:val="both"/>
      </w:pPr>
      <w:r w:rsidRPr="0017398B">
        <w:t xml:space="preserve">                                                   Тыс. руб.</w:t>
      </w:r>
    </w:p>
    <w:tbl>
      <w:tblPr>
        <w:tblW w:w="960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542"/>
        <w:gridCol w:w="1843"/>
        <w:gridCol w:w="1985"/>
        <w:gridCol w:w="1681"/>
      </w:tblGrid>
      <w:tr w:rsidR="00307000" w:rsidRPr="0017398B" w:rsidTr="00307000">
        <w:trPr>
          <w:trHeight w:val="300"/>
          <w:jc w:val="center"/>
        </w:trPr>
        <w:tc>
          <w:tcPr>
            <w:tcW w:w="2551" w:type="dxa"/>
            <w:vMerge w:val="restart"/>
            <w:shd w:val="clear" w:color="auto" w:fill="auto"/>
            <w:vAlign w:val="center"/>
          </w:tcPr>
          <w:p w:rsidR="00307000" w:rsidRPr="0017398B" w:rsidRDefault="00307000" w:rsidP="00153575">
            <w:pPr>
              <w:spacing w:before="40" w:after="40"/>
              <w:jc w:val="center"/>
              <w:rPr>
                <w:bCs w:val="0"/>
                <w:color w:val="000000"/>
              </w:rPr>
            </w:pPr>
            <w:r w:rsidRPr="0017398B">
              <w:rPr>
                <w:bCs w:val="0"/>
                <w:color w:val="000000"/>
              </w:rPr>
              <w:t>Годы</w:t>
            </w:r>
          </w:p>
        </w:tc>
        <w:tc>
          <w:tcPr>
            <w:tcW w:w="1542" w:type="dxa"/>
            <w:vMerge w:val="restart"/>
            <w:shd w:val="clear" w:color="auto" w:fill="auto"/>
            <w:vAlign w:val="center"/>
          </w:tcPr>
          <w:p w:rsidR="00307000" w:rsidRPr="0017398B" w:rsidRDefault="00307000" w:rsidP="00153575">
            <w:pPr>
              <w:spacing w:before="40" w:after="40"/>
              <w:jc w:val="center"/>
              <w:rPr>
                <w:bCs w:val="0"/>
                <w:color w:val="000000"/>
              </w:rPr>
            </w:pPr>
            <w:r w:rsidRPr="0017398B">
              <w:rPr>
                <w:bCs w:val="0"/>
                <w:color w:val="000000"/>
              </w:rPr>
              <w:t>Всего</w:t>
            </w:r>
          </w:p>
        </w:tc>
        <w:tc>
          <w:tcPr>
            <w:tcW w:w="5509" w:type="dxa"/>
            <w:gridSpan w:val="3"/>
          </w:tcPr>
          <w:p w:rsidR="00307000" w:rsidRPr="0017398B" w:rsidRDefault="00307000" w:rsidP="00153575">
            <w:pPr>
              <w:spacing w:before="40" w:after="40"/>
              <w:jc w:val="center"/>
              <w:rPr>
                <w:color w:val="000000"/>
              </w:rPr>
            </w:pPr>
            <w:r w:rsidRPr="0017398B">
              <w:rPr>
                <w:color w:val="000000"/>
              </w:rPr>
              <w:t>В том числе за счет:</w:t>
            </w:r>
          </w:p>
        </w:tc>
      </w:tr>
      <w:tr w:rsidR="00307000" w:rsidRPr="0017398B" w:rsidTr="00307000">
        <w:trPr>
          <w:trHeight w:val="300"/>
          <w:jc w:val="center"/>
        </w:trPr>
        <w:tc>
          <w:tcPr>
            <w:tcW w:w="2551" w:type="dxa"/>
            <w:vMerge/>
            <w:shd w:val="clear" w:color="auto" w:fill="auto"/>
            <w:vAlign w:val="center"/>
            <w:hideMark/>
          </w:tcPr>
          <w:p w:rsidR="00307000" w:rsidRPr="0017398B" w:rsidRDefault="00307000" w:rsidP="00153575">
            <w:pPr>
              <w:spacing w:before="40" w:after="40"/>
              <w:jc w:val="center"/>
              <w:rPr>
                <w:bCs w:val="0"/>
                <w:color w:val="000000"/>
              </w:rPr>
            </w:pPr>
          </w:p>
        </w:tc>
        <w:tc>
          <w:tcPr>
            <w:tcW w:w="1542" w:type="dxa"/>
            <w:vMerge/>
            <w:shd w:val="clear" w:color="auto" w:fill="auto"/>
            <w:vAlign w:val="center"/>
            <w:hideMark/>
          </w:tcPr>
          <w:p w:rsidR="00307000" w:rsidRPr="0017398B" w:rsidRDefault="00307000" w:rsidP="00153575">
            <w:pPr>
              <w:spacing w:before="40" w:after="40"/>
              <w:jc w:val="center"/>
              <w:rPr>
                <w:bCs w:val="0"/>
                <w:color w:val="000000"/>
              </w:rPr>
            </w:pPr>
          </w:p>
        </w:tc>
        <w:tc>
          <w:tcPr>
            <w:tcW w:w="1843" w:type="dxa"/>
          </w:tcPr>
          <w:p w:rsidR="00307000" w:rsidRPr="0017398B" w:rsidRDefault="00307000" w:rsidP="00153575">
            <w:pPr>
              <w:spacing w:before="40" w:after="40"/>
              <w:jc w:val="center"/>
              <w:rPr>
                <w:color w:val="000000"/>
              </w:rPr>
            </w:pPr>
            <w:r w:rsidRPr="0017398B">
              <w:rPr>
                <w:color w:val="000000"/>
              </w:rPr>
              <w:t>Собственных средств бюджета Кизнерского района</w:t>
            </w:r>
          </w:p>
        </w:tc>
        <w:tc>
          <w:tcPr>
            <w:tcW w:w="1985" w:type="dxa"/>
            <w:vAlign w:val="center"/>
          </w:tcPr>
          <w:p w:rsidR="00307000" w:rsidRPr="0017398B" w:rsidRDefault="00307000" w:rsidP="00153575">
            <w:pPr>
              <w:spacing w:before="40" w:after="40"/>
              <w:jc w:val="center"/>
              <w:rPr>
                <w:color w:val="000000"/>
              </w:rPr>
            </w:pPr>
            <w:r w:rsidRPr="0017398B">
              <w:rPr>
                <w:color w:val="000000"/>
              </w:rPr>
              <w:t>Субсидии  из бюджета УР</w:t>
            </w:r>
          </w:p>
        </w:tc>
        <w:tc>
          <w:tcPr>
            <w:tcW w:w="1681" w:type="dxa"/>
          </w:tcPr>
          <w:p w:rsidR="00307000" w:rsidRPr="0017398B" w:rsidRDefault="00307000" w:rsidP="00153575">
            <w:pPr>
              <w:spacing w:before="40" w:after="40"/>
              <w:jc w:val="center"/>
              <w:rPr>
                <w:color w:val="000000"/>
              </w:rPr>
            </w:pPr>
            <w:r w:rsidRPr="0017398B">
              <w:rPr>
                <w:color w:val="000000"/>
              </w:rPr>
              <w:t>МБТ из бюджетов поселений</w:t>
            </w:r>
          </w:p>
        </w:tc>
      </w:tr>
      <w:tr w:rsidR="00307000" w:rsidRPr="0017398B" w:rsidTr="00307000">
        <w:trPr>
          <w:trHeight w:val="300"/>
          <w:jc w:val="center"/>
        </w:trPr>
        <w:tc>
          <w:tcPr>
            <w:tcW w:w="2551" w:type="dxa"/>
            <w:shd w:val="clear" w:color="auto" w:fill="auto"/>
            <w:vAlign w:val="center"/>
            <w:hideMark/>
          </w:tcPr>
          <w:p w:rsidR="00307000" w:rsidRPr="0017398B" w:rsidRDefault="00307000" w:rsidP="00153575">
            <w:pPr>
              <w:spacing w:before="40" w:after="40"/>
              <w:rPr>
                <w:bCs w:val="0"/>
                <w:color w:val="000000"/>
              </w:rPr>
            </w:pPr>
            <w:r w:rsidRPr="0017398B">
              <w:rPr>
                <w:bCs w:val="0"/>
                <w:color w:val="000000"/>
              </w:rPr>
              <w:t>2015</w:t>
            </w:r>
          </w:p>
        </w:tc>
        <w:tc>
          <w:tcPr>
            <w:tcW w:w="1542" w:type="dxa"/>
            <w:shd w:val="clear" w:color="auto" w:fill="auto"/>
            <w:vAlign w:val="center"/>
          </w:tcPr>
          <w:p w:rsidR="00307000" w:rsidRPr="0017398B" w:rsidRDefault="00307000" w:rsidP="00153575">
            <w:pPr>
              <w:spacing w:before="40" w:after="40"/>
              <w:jc w:val="center"/>
              <w:rPr>
                <w:bCs w:val="0"/>
                <w:color w:val="000000"/>
              </w:rPr>
            </w:pPr>
            <w:r w:rsidRPr="0017398B">
              <w:rPr>
                <w:bCs w:val="0"/>
                <w:color w:val="000000"/>
              </w:rPr>
              <w:t>3312,0</w:t>
            </w:r>
          </w:p>
        </w:tc>
        <w:tc>
          <w:tcPr>
            <w:tcW w:w="1843" w:type="dxa"/>
            <w:vAlign w:val="center"/>
          </w:tcPr>
          <w:p w:rsidR="00307000" w:rsidRPr="0017398B" w:rsidRDefault="00307000" w:rsidP="00153575">
            <w:pPr>
              <w:spacing w:before="40" w:after="40"/>
              <w:jc w:val="center"/>
              <w:rPr>
                <w:bCs w:val="0"/>
                <w:color w:val="000000"/>
              </w:rPr>
            </w:pPr>
            <w:r w:rsidRPr="0017398B">
              <w:rPr>
                <w:bCs w:val="0"/>
                <w:color w:val="000000"/>
              </w:rPr>
              <w:t>3312,0</w:t>
            </w:r>
          </w:p>
        </w:tc>
        <w:tc>
          <w:tcPr>
            <w:tcW w:w="1985" w:type="dxa"/>
            <w:vAlign w:val="center"/>
          </w:tcPr>
          <w:p w:rsidR="00307000" w:rsidRPr="0017398B" w:rsidRDefault="00307000" w:rsidP="00153575">
            <w:pPr>
              <w:spacing w:before="40" w:after="40"/>
              <w:jc w:val="center"/>
              <w:rPr>
                <w:bCs w:val="0"/>
                <w:color w:val="000000"/>
              </w:rPr>
            </w:pPr>
            <w:r w:rsidRPr="0017398B">
              <w:rPr>
                <w:bCs w:val="0"/>
                <w:color w:val="000000"/>
              </w:rPr>
              <w:t xml:space="preserve">0 </w:t>
            </w:r>
          </w:p>
        </w:tc>
        <w:tc>
          <w:tcPr>
            <w:tcW w:w="1681" w:type="dxa"/>
            <w:vAlign w:val="center"/>
          </w:tcPr>
          <w:p w:rsidR="00307000" w:rsidRPr="0017398B" w:rsidRDefault="00307000" w:rsidP="00153575">
            <w:pPr>
              <w:spacing w:before="40" w:after="40"/>
              <w:jc w:val="center"/>
              <w:rPr>
                <w:bCs w:val="0"/>
                <w:color w:val="000000"/>
              </w:rPr>
            </w:pPr>
            <w:r w:rsidRPr="0017398B">
              <w:rPr>
                <w:bCs w:val="0"/>
                <w:color w:val="000000"/>
              </w:rPr>
              <w:t>0</w:t>
            </w:r>
          </w:p>
        </w:tc>
      </w:tr>
      <w:tr w:rsidR="00307000" w:rsidRPr="0017398B" w:rsidTr="00307000">
        <w:trPr>
          <w:trHeight w:val="300"/>
          <w:jc w:val="center"/>
        </w:trPr>
        <w:tc>
          <w:tcPr>
            <w:tcW w:w="2551" w:type="dxa"/>
            <w:shd w:val="clear" w:color="auto" w:fill="auto"/>
            <w:vAlign w:val="center"/>
            <w:hideMark/>
          </w:tcPr>
          <w:p w:rsidR="00307000" w:rsidRPr="0017398B" w:rsidRDefault="00307000" w:rsidP="00153575">
            <w:pPr>
              <w:spacing w:before="40" w:after="40"/>
              <w:rPr>
                <w:bCs w:val="0"/>
                <w:color w:val="000000"/>
              </w:rPr>
            </w:pPr>
            <w:r w:rsidRPr="0017398B">
              <w:rPr>
                <w:bCs w:val="0"/>
                <w:color w:val="000000"/>
              </w:rPr>
              <w:lastRenderedPageBreak/>
              <w:t>2016</w:t>
            </w:r>
          </w:p>
        </w:tc>
        <w:tc>
          <w:tcPr>
            <w:tcW w:w="1542" w:type="dxa"/>
            <w:shd w:val="clear" w:color="auto" w:fill="auto"/>
            <w:vAlign w:val="center"/>
          </w:tcPr>
          <w:p w:rsidR="00307000" w:rsidRPr="0017398B" w:rsidRDefault="00307000" w:rsidP="00153575">
            <w:pPr>
              <w:spacing w:before="40" w:after="40"/>
              <w:jc w:val="center"/>
              <w:rPr>
                <w:bCs w:val="0"/>
                <w:color w:val="000000"/>
              </w:rPr>
            </w:pPr>
            <w:r w:rsidRPr="0017398B">
              <w:rPr>
                <w:bCs w:val="0"/>
                <w:color w:val="000000"/>
              </w:rPr>
              <w:t>3312,0</w:t>
            </w:r>
          </w:p>
        </w:tc>
        <w:tc>
          <w:tcPr>
            <w:tcW w:w="1843" w:type="dxa"/>
            <w:vAlign w:val="center"/>
          </w:tcPr>
          <w:p w:rsidR="00307000" w:rsidRPr="0017398B" w:rsidRDefault="00307000" w:rsidP="00153575">
            <w:pPr>
              <w:spacing w:before="40" w:after="40"/>
              <w:jc w:val="center"/>
              <w:rPr>
                <w:bCs w:val="0"/>
                <w:color w:val="000000"/>
              </w:rPr>
            </w:pPr>
            <w:r w:rsidRPr="0017398B">
              <w:rPr>
                <w:bCs w:val="0"/>
                <w:color w:val="000000"/>
              </w:rPr>
              <w:t>3312,0</w:t>
            </w:r>
          </w:p>
        </w:tc>
        <w:tc>
          <w:tcPr>
            <w:tcW w:w="1985" w:type="dxa"/>
            <w:vAlign w:val="center"/>
          </w:tcPr>
          <w:p w:rsidR="00307000" w:rsidRPr="0017398B" w:rsidRDefault="00307000" w:rsidP="00153575">
            <w:pPr>
              <w:spacing w:before="40" w:after="40"/>
              <w:jc w:val="center"/>
              <w:rPr>
                <w:bCs w:val="0"/>
                <w:color w:val="000000"/>
              </w:rPr>
            </w:pPr>
            <w:r w:rsidRPr="0017398B">
              <w:rPr>
                <w:bCs w:val="0"/>
                <w:color w:val="000000"/>
              </w:rPr>
              <w:t xml:space="preserve"> 0</w:t>
            </w:r>
          </w:p>
        </w:tc>
        <w:tc>
          <w:tcPr>
            <w:tcW w:w="1681" w:type="dxa"/>
            <w:vAlign w:val="center"/>
          </w:tcPr>
          <w:p w:rsidR="00307000" w:rsidRPr="0017398B" w:rsidRDefault="00307000" w:rsidP="00153575">
            <w:pPr>
              <w:spacing w:before="40" w:after="40"/>
              <w:jc w:val="center"/>
              <w:rPr>
                <w:bCs w:val="0"/>
                <w:color w:val="000000"/>
              </w:rPr>
            </w:pPr>
            <w:r w:rsidRPr="0017398B">
              <w:rPr>
                <w:bCs w:val="0"/>
                <w:color w:val="000000"/>
              </w:rPr>
              <w:t>0</w:t>
            </w:r>
          </w:p>
        </w:tc>
      </w:tr>
      <w:tr w:rsidR="00307000" w:rsidRPr="0017398B" w:rsidTr="00307000">
        <w:trPr>
          <w:trHeight w:val="300"/>
          <w:jc w:val="center"/>
        </w:trPr>
        <w:tc>
          <w:tcPr>
            <w:tcW w:w="2551" w:type="dxa"/>
            <w:shd w:val="clear" w:color="auto" w:fill="auto"/>
            <w:vAlign w:val="center"/>
            <w:hideMark/>
          </w:tcPr>
          <w:p w:rsidR="00307000" w:rsidRPr="0017398B" w:rsidRDefault="00307000" w:rsidP="00153575">
            <w:pPr>
              <w:spacing w:before="40" w:after="40"/>
              <w:rPr>
                <w:bCs w:val="0"/>
                <w:color w:val="000000"/>
              </w:rPr>
            </w:pPr>
            <w:r w:rsidRPr="0017398B">
              <w:rPr>
                <w:bCs w:val="0"/>
                <w:color w:val="000000"/>
              </w:rPr>
              <w:t>2017</w:t>
            </w:r>
          </w:p>
        </w:tc>
        <w:tc>
          <w:tcPr>
            <w:tcW w:w="1542" w:type="dxa"/>
            <w:shd w:val="clear" w:color="auto" w:fill="auto"/>
            <w:vAlign w:val="center"/>
          </w:tcPr>
          <w:p w:rsidR="00307000" w:rsidRPr="0017398B" w:rsidRDefault="00307000" w:rsidP="00153575">
            <w:pPr>
              <w:spacing w:before="40" w:after="40"/>
              <w:jc w:val="center"/>
              <w:rPr>
                <w:bCs w:val="0"/>
                <w:color w:val="000000"/>
              </w:rPr>
            </w:pPr>
            <w:r w:rsidRPr="0017398B">
              <w:rPr>
                <w:bCs w:val="0"/>
                <w:color w:val="000000"/>
              </w:rPr>
              <w:t>3461,0</w:t>
            </w:r>
          </w:p>
        </w:tc>
        <w:tc>
          <w:tcPr>
            <w:tcW w:w="1843" w:type="dxa"/>
            <w:vAlign w:val="center"/>
          </w:tcPr>
          <w:p w:rsidR="00307000" w:rsidRPr="0017398B" w:rsidRDefault="00307000" w:rsidP="00153575">
            <w:pPr>
              <w:spacing w:before="40" w:after="40"/>
              <w:jc w:val="center"/>
              <w:rPr>
                <w:bCs w:val="0"/>
                <w:color w:val="000000"/>
              </w:rPr>
            </w:pPr>
            <w:r w:rsidRPr="0017398B">
              <w:rPr>
                <w:bCs w:val="0"/>
                <w:color w:val="000000"/>
              </w:rPr>
              <w:t>3461,0</w:t>
            </w:r>
          </w:p>
        </w:tc>
        <w:tc>
          <w:tcPr>
            <w:tcW w:w="1985" w:type="dxa"/>
            <w:vAlign w:val="center"/>
          </w:tcPr>
          <w:p w:rsidR="00307000" w:rsidRPr="0017398B" w:rsidRDefault="00307000" w:rsidP="00153575">
            <w:pPr>
              <w:spacing w:before="40" w:after="40"/>
              <w:jc w:val="center"/>
              <w:rPr>
                <w:bCs w:val="0"/>
                <w:color w:val="000000"/>
              </w:rPr>
            </w:pPr>
            <w:r w:rsidRPr="0017398B">
              <w:rPr>
                <w:bCs w:val="0"/>
                <w:color w:val="000000"/>
              </w:rPr>
              <w:t xml:space="preserve"> 0</w:t>
            </w:r>
          </w:p>
        </w:tc>
        <w:tc>
          <w:tcPr>
            <w:tcW w:w="1681" w:type="dxa"/>
            <w:vAlign w:val="center"/>
          </w:tcPr>
          <w:p w:rsidR="00307000" w:rsidRPr="0017398B" w:rsidRDefault="00307000" w:rsidP="00153575">
            <w:pPr>
              <w:spacing w:before="40" w:after="40"/>
              <w:jc w:val="center"/>
              <w:rPr>
                <w:bCs w:val="0"/>
                <w:color w:val="000000"/>
              </w:rPr>
            </w:pPr>
            <w:r w:rsidRPr="0017398B">
              <w:rPr>
                <w:bCs w:val="0"/>
                <w:color w:val="000000"/>
              </w:rPr>
              <w:t>0</w:t>
            </w:r>
          </w:p>
        </w:tc>
      </w:tr>
      <w:tr w:rsidR="00307000" w:rsidRPr="0017398B" w:rsidTr="00307000">
        <w:trPr>
          <w:trHeight w:val="300"/>
          <w:jc w:val="center"/>
        </w:trPr>
        <w:tc>
          <w:tcPr>
            <w:tcW w:w="2551" w:type="dxa"/>
            <w:shd w:val="clear" w:color="auto" w:fill="auto"/>
            <w:vAlign w:val="center"/>
            <w:hideMark/>
          </w:tcPr>
          <w:p w:rsidR="00307000" w:rsidRPr="0017398B" w:rsidRDefault="00307000" w:rsidP="00153575">
            <w:pPr>
              <w:spacing w:before="40" w:after="40"/>
              <w:rPr>
                <w:bCs w:val="0"/>
                <w:color w:val="000000"/>
              </w:rPr>
            </w:pPr>
            <w:r w:rsidRPr="0017398B">
              <w:rPr>
                <w:bCs w:val="0"/>
                <w:color w:val="000000"/>
              </w:rPr>
              <w:t>2018</w:t>
            </w:r>
          </w:p>
        </w:tc>
        <w:tc>
          <w:tcPr>
            <w:tcW w:w="1542" w:type="dxa"/>
            <w:shd w:val="clear" w:color="auto" w:fill="auto"/>
            <w:vAlign w:val="center"/>
          </w:tcPr>
          <w:p w:rsidR="00307000" w:rsidRPr="0017398B" w:rsidRDefault="00307000" w:rsidP="00153575">
            <w:pPr>
              <w:spacing w:before="40" w:after="40"/>
              <w:jc w:val="center"/>
              <w:rPr>
                <w:bCs w:val="0"/>
                <w:color w:val="000000"/>
              </w:rPr>
            </w:pPr>
            <w:r w:rsidRPr="0017398B">
              <w:rPr>
                <w:bCs w:val="0"/>
                <w:color w:val="000000"/>
              </w:rPr>
              <w:t>3602,9</w:t>
            </w:r>
          </w:p>
        </w:tc>
        <w:tc>
          <w:tcPr>
            <w:tcW w:w="1843" w:type="dxa"/>
            <w:vAlign w:val="center"/>
          </w:tcPr>
          <w:p w:rsidR="00307000" w:rsidRPr="0017398B" w:rsidRDefault="00307000" w:rsidP="00153575">
            <w:pPr>
              <w:spacing w:before="40" w:after="40"/>
              <w:jc w:val="center"/>
              <w:rPr>
                <w:bCs w:val="0"/>
                <w:color w:val="000000"/>
              </w:rPr>
            </w:pPr>
            <w:r w:rsidRPr="0017398B">
              <w:rPr>
                <w:bCs w:val="0"/>
                <w:color w:val="000000"/>
              </w:rPr>
              <w:t>3602,9</w:t>
            </w:r>
          </w:p>
        </w:tc>
        <w:tc>
          <w:tcPr>
            <w:tcW w:w="1985" w:type="dxa"/>
            <w:vAlign w:val="center"/>
          </w:tcPr>
          <w:p w:rsidR="00307000" w:rsidRPr="0017398B" w:rsidRDefault="00307000" w:rsidP="00153575">
            <w:pPr>
              <w:spacing w:before="40" w:after="40"/>
              <w:jc w:val="center"/>
              <w:rPr>
                <w:bCs w:val="0"/>
                <w:color w:val="000000"/>
              </w:rPr>
            </w:pPr>
            <w:r w:rsidRPr="0017398B">
              <w:rPr>
                <w:bCs w:val="0"/>
                <w:color w:val="000000"/>
              </w:rPr>
              <w:t xml:space="preserve"> 0</w:t>
            </w:r>
          </w:p>
        </w:tc>
        <w:tc>
          <w:tcPr>
            <w:tcW w:w="1681" w:type="dxa"/>
            <w:vAlign w:val="center"/>
          </w:tcPr>
          <w:p w:rsidR="00307000" w:rsidRPr="0017398B" w:rsidRDefault="00307000" w:rsidP="00153575">
            <w:pPr>
              <w:spacing w:before="40" w:after="40"/>
              <w:jc w:val="center"/>
              <w:rPr>
                <w:bCs w:val="0"/>
                <w:color w:val="000000"/>
              </w:rPr>
            </w:pPr>
            <w:r w:rsidRPr="0017398B">
              <w:rPr>
                <w:bCs w:val="0"/>
                <w:color w:val="000000"/>
              </w:rPr>
              <w:t>0</w:t>
            </w:r>
          </w:p>
        </w:tc>
      </w:tr>
      <w:tr w:rsidR="00307000" w:rsidRPr="0017398B" w:rsidTr="00307000">
        <w:trPr>
          <w:trHeight w:val="300"/>
          <w:jc w:val="center"/>
        </w:trPr>
        <w:tc>
          <w:tcPr>
            <w:tcW w:w="2551" w:type="dxa"/>
            <w:shd w:val="clear" w:color="auto" w:fill="auto"/>
            <w:vAlign w:val="center"/>
            <w:hideMark/>
          </w:tcPr>
          <w:p w:rsidR="00307000" w:rsidRPr="0017398B" w:rsidRDefault="00307000" w:rsidP="00153575">
            <w:pPr>
              <w:spacing w:before="40" w:after="40"/>
              <w:rPr>
                <w:bCs w:val="0"/>
                <w:color w:val="000000"/>
              </w:rPr>
            </w:pPr>
            <w:r w:rsidRPr="0017398B">
              <w:rPr>
                <w:bCs w:val="0"/>
                <w:color w:val="000000"/>
              </w:rPr>
              <w:t>2019</w:t>
            </w:r>
          </w:p>
        </w:tc>
        <w:tc>
          <w:tcPr>
            <w:tcW w:w="1542" w:type="dxa"/>
            <w:shd w:val="clear" w:color="auto" w:fill="auto"/>
            <w:vAlign w:val="center"/>
          </w:tcPr>
          <w:p w:rsidR="00307000" w:rsidRPr="0017398B" w:rsidRDefault="00307000" w:rsidP="00153575">
            <w:pPr>
              <w:spacing w:before="40" w:after="40"/>
              <w:jc w:val="center"/>
              <w:rPr>
                <w:bCs w:val="0"/>
                <w:color w:val="000000"/>
              </w:rPr>
            </w:pPr>
            <w:r w:rsidRPr="0017398B">
              <w:rPr>
                <w:bCs w:val="0"/>
                <w:color w:val="000000"/>
              </w:rPr>
              <w:t>3732,6</w:t>
            </w:r>
          </w:p>
        </w:tc>
        <w:tc>
          <w:tcPr>
            <w:tcW w:w="1843" w:type="dxa"/>
            <w:vAlign w:val="center"/>
          </w:tcPr>
          <w:p w:rsidR="00307000" w:rsidRPr="0017398B" w:rsidRDefault="00307000" w:rsidP="00153575">
            <w:pPr>
              <w:spacing w:before="40" w:after="40"/>
              <w:jc w:val="center"/>
              <w:rPr>
                <w:bCs w:val="0"/>
                <w:color w:val="000000"/>
              </w:rPr>
            </w:pPr>
            <w:r w:rsidRPr="0017398B">
              <w:rPr>
                <w:bCs w:val="0"/>
                <w:color w:val="000000"/>
              </w:rPr>
              <w:t>3732,6</w:t>
            </w:r>
          </w:p>
        </w:tc>
        <w:tc>
          <w:tcPr>
            <w:tcW w:w="1985" w:type="dxa"/>
            <w:vAlign w:val="center"/>
          </w:tcPr>
          <w:p w:rsidR="00307000" w:rsidRPr="0017398B" w:rsidRDefault="00307000" w:rsidP="00153575">
            <w:pPr>
              <w:spacing w:before="40" w:after="40"/>
              <w:jc w:val="center"/>
              <w:rPr>
                <w:bCs w:val="0"/>
                <w:color w:val="000000"/>
              </w:rPr>
            </w:pPr>
            <w:r w:rsidRPr="0017398B">
              <w:rPr>
                <w:bCs w:val="0"/>
                <w:color w:val="000000"/>
              </w:rPr>
              <w:t xml:space="preserve"> 0</w:t>
            </w:r>
          </w:p>
        </w:tc>
        <w:tc>
          <w:tcPr>
            <w:tcW w:w="1681" w:type="dxa"/>
            <w:vAlign w:val="center"/>
          </w:tcPr>
          <w:p w:rsidR="00307000" w:rsidRPr="0017398B" w:rsidRDefault="00307000" w:rsidP="00153575">
            <w:pPr>
              <w:spacing w:before="40" w:after="40"/>
              <w:jc w:val="center"/>
              <w:rPr>
                <w:bCs w:val="0"/>
                <w:color w:val="000000"/>
              </w:rPr>
            </w:pPr>
            <w:r w:rsidRPr="0017398B">
              <w:rPr>
                <w:bCs w:val="0"/>
                <w:color w:val="000000"/>
              </w:rPr>
              <w:t>0</w:t>
            </w:r>
          </w:p>
        </w:tc>
      </w:tr>
      <w:tr w:rsidR="00307000" w:rsidRPr="0017398B" w:rsidTr="00307000">
        <w:trPr>
          <w:trHeight w:val="300"/>
          <w:jc w:val="center"/>
        </w:trPr>
        <w:tc>
          <w:tcPr>
            <w:tcW w:w="2551" w:type="dxa"/>
            <w:shd w:val="clear" w:color="auto" w:fill="auto"/>
            <w:vAlign w:val="center"/>
          </w:tcPr>
          <w:p w:rsidR="00307000" w:rsidRPr="0017398B" w:rsidRDefault="00307000" w:rsidP="00153575">
            <w:pPr>
              <w:spacing w:before="40" w:after="40"/>
              <w:rPr>
                <w:bCs w:val="0"/>
                <w:color w:val="000000"/>
              </w:rPr>
            </w:pPr>
            <w:r w:rsidRPr="0017398B">
              <w:rPr>
                <w:bCs w:val="0"/>
                <w:color w:val="000000"/>
              </w:rPr>
              <w:t>2020</w:t>
            </w:r>
          </w:p>
        </w:tc>
        <w:tc>
          <w:tcPr>
            <w:tcW w:w="1542" w:type="dxa"/>
            <w:shd w:val="clear" w:color="auto" w:fill="auto"/>
            <w:vAlign w:val="center"/>
          </w:tcPr>
          <w:p w:rsidR="00307000" w:rsidRPr="0017398B" w:rsidRDefault="00307000" w:rsidP="00153575">
            <w:pPr>
              <w:spacing w:before="40" w:after="40"/>
              <w:jc w:val="center"/>
              <w:rPr>
                <w:bCs w:val="0"/>
                <w:color w:val="000000"/>
              </w:rPr>
            </w:pPr>
            <w:r w:rsidRPr="0017398B">
              <w:rPr>
                <w:bCs w:val="0"/>
                <w:color w:val="000000"/>
              </w:rPr>
              <w:t>3732,6</w:t>
            </w:r>
          </w:p>
        </w:tc>
        <w:tc>
          <w:tcPr>
            <w:tcW w:w="1843" w:type="dxa"/>
            <w:vAlign w:val="center"/>
          </w:tcPr>
          <w:p w:rsidR="00307000" w:rsidRPr="0017398B" w:rsidRDefault="00307000" w:rsidP="00153575">
            <w:pPr>
              <w:spacing w:before="40" w:after="40"/>
              <w:jc w:val="center"/>
              <w:rPr>
                <w:bCs w:val="0"/>
                <w:color w:val="000000"/>
              </w:rPr>
            </w:pPr>
            <w:r w:rsidRPr="0017398B">
              <w:rPr>
                <w:bCs w:val="0"/>
                <w:color w:val="000000"/>
              </w:rPr>
              <w:t>3732,6</w:t>
            </w:r>
          </w:p>
        </w:tc>
        <w:tc>
          <w:tcPr>
            <w:tcW w:w="1985" w:type="dxa"/>
            <w:vAlign w:val="center"/>
          </w:tcPr>
          <w:p w:rsidR="00307000" w:rsidRPr="0017398B" w:rsidRDefault="00307000" w:rsidP="00153575">
            <w:pPr>
              <w:spacing w:before="40" w:after="40"/>
              <w:jc w:val="center"/>
              <w:rPr>
                <w:bCs w:val="0"/>
                <w:color w:val="000000"/>
              </w:rPr>
            </w:pPr>
            <w:r w:rsidRPr="0017398B">
              <w:rPr>
                <w:bCs w:val="0"/>
                <w:color w:val="000000"/>
              </w:rPr>
              <w:t>0</w:t>
            </w:r>
          </w:p>
        </w:tc>
        <w:tc>
          <w:tcPr>
            <w:tcW w:w="1681" w:type="dxa"/>
            <w:vAlign w:val="center"/>
          </w:tcPr>
          <w:p w:rsidR="00307000" w:rsidRPr="0017398B" w:rsidRDefault="00307000" w:rsidP="00153575">
            <w:pPr>
              <w:spacing w:before="40" w:after="40"/>
              <w:jc w:val="center"/>
              <w:rPr>
                <w:bCs w:val="0"/>
                <w:color w:val="000000"/>
              </w:rPr>
            </w:pPr>
            <w:r w:rsidRPr="0017398B">
              <w:rPr>
                <w:bCs w:val="0"/>
                <w:color w:val="000000"/>
              </w:rPr>
              <w:t>0</w:t>
            </w:r>
          </w:p>
        </w:tc>
      </w:tr>
      <w:tr w:rsidR="00307000" w:rsidRPr="0017398B" w:rsidTr="00307000">
        <w:trPr>
          <w:trHeight w:val="300"/>
          <w:jc w:val="center"/>
        </w:trPr>
        <w:tc>
          <w:tcPr>
            <w:tcW w:w="2551" w:type="dxa"/>
            <w:shd w:val="clear" w:color="auto" w:fill="auto"/>
            <w:vAlign w:val="center"/>
          </w:tcPr>
          <w:p w:rsidR="00307000" w:rsidRPr="0017398B" w:rsidRDefault="00307000" w:rsidP="00153575">
            <w:pPr>
              <w:spacing w:before="40" w:after="40"/>
              <w:rPr>
                <w:bCs w:val="0"/>
                <w:color w:val="000000"/>
              </w:rPr>
            </w:pPr>
            <w:r w:rsidRPr="0017398B">
              <w:rPr>
                <w:bCs w:val="0"/>
                <w:color w:val="000000"/>
              </w:rPr>
              <w:t>Итого за 2015-2020 годы</w:t>
            </w:r>
          </w:p>
        </w:tc>
        <w:tc>
          <w:tcPr>
            <w:tcW w:w="1542" w:type="dxa"/>
            <w:shd w:val="clear" w:color="auto" w:fill="auto"/>
            <w:vAlign w:val="center"/>
          </w:tcPr>
          <w:p w:rsidR="00307000" w:rsidRPr="0017398B" w:rsidRDefault="00307000" w:rsidP="00153575">
            <w:pPr>
              <w:spacing w:before="40" w:after="40"/>
              <w:jc w:val="center"/>
              <w:rPr>
                <w:bCs w:val="0"/>
                <w:color w:val="000000"/>
              </w:rPr>
            </w:pPr>
            <w:r w:rsidRPr="0017398B">
              <w:rPr>
                <w:bCs w:val="0"/>
                <w:color w:val="000000"/>
              </w:rPr>
              <w:t>21153,1</w:t>
            </w:r>
          </w:p>
        </w:tc>
        <w:tc>
          <w:tcPr>
            <w:tcW w:w="1843" w:type="dxa"/>
            <w:vAlign w:val="center"/>
          </w:tcPr>
          <w:p w:rsidR="00307000" w:rsidRPr="0017398B" w:rsidRDefault="00307000" w:rsidP="00153575">
            <w:pPr>
              <w:spacing w:before="40" w:after="40"/>
              <w:jc w:val="center"/>
              <w:rPr>
                <w:bCs w:val="0"/>
                <w:color w:val="000000"/>
              </w:rPr>
            </w:pPr>
            <w:r w:rsidRPr="0017398B">
              <w:rPr>
                <w:bCs w:val="0"/>
                <w:color w:val="000000"/>
              </w:rPr>
              <w:t>21153,1</w:t>
            </w:r>
          </w:p>
        </w:tc>
        <w:tc>
          <w:tcPr>
            <w:tcW w:w="1985" w:type="dxa"/>
            <w:vAlign w:val="center"/>
          </w:tcPr>
          <w:p w:rsidR="00307000" w:rsidRPr="0017398B" w:rsidRDefault="00307000" w:rsidP="00153575">
            <w:pPr>
              <w:spacing w:before="40" w:after="40"/>
              <w:jc w:val="center"/>
              <w:rPr>
                <w:bCs w:val="0"/>
                <w:color w:val="000000"/>
              </w:rPr>
            </w:pPr>
            <w:r w:rsidRPr="0017398B">
              <w:rPr>
                <w:bCs w:val="0"/>
                <w:color w:val="000000"/>
              </w:rPr>
              <w:t xml:space="preserve"> 0</w:t>
            </w:r>
          </w:p>
        </w:tc>
        <w:tc>
          <w:tcPr>
            <w:tcW w:w="1681" w:type="dxa"/>
            <w:vAlign w:val="center"/>
          </w:tcPr>
          <w:p w:rsidR="00307000" w:rsidRPr="0017398B" w:rsidRDefault="00307000" w:rsidP="00153575">
            <w:pPr>
              <w:spacing w:before="40" w:after="40"/>
              <w:jc w:val="center"/>
              <w:rPr>
                <w:bCs w:val="0"/>
                <w:color w:val="000000"/>
              </w:rPr>
            </w:pPr>
            <w:r w:rsidRPr="0017398B">
              <w:rPr>
                <w:bCs w:val="0"/>
                <w:color w:val="000000"/>
              </w:rPr>
              <w:t>0</w:t>
            </w:r>
          </w:p>
        </w:tc>
      </w:tr>
    </w:tbl>
    <w:p w:rsidR="00307000" w:rsidRPr="0017398B" w:rsidRDefault="00307000" w:rsidP="00153575">
      <w:pPr>
        <w:spacing w:before="0"/>
        <w:ind w:firstLine="709"/>
        <w:jc w:val="both"/>
        <w:rPr>
          <w:lang w:eastAsia="en-US"/>
        </w:rPr>
      </w:pPr>
    </w:p>
    <w:p w:rsidR="00307000" w:rsidRPr="0017398B" w:rsidRDefault="00307000" w:rsidP="00153575">
      <w:pPr>
        <w:spacing w:before="0"/>
        <w:ind w:firstLine="709"/>
        <w:jc w:val="both"/>
        <w:rPr>
          <w:lang w:eastAsia="en-US"/>
        </w:rPr>
      </w:pPr>
      <w:r w:rsidRPr="0017398B">
        <w:rPr>
          <w:lang w:eastAsia="en-US"/>
        </w:rPr>
        <w:t>Ресурсное обеспечение подпрограммы за счет средств бюджета муниципального образования «Кизнерский район» сформировано:</w:t>
      </w:r>
    </w:p>
    <w:p w:rsidR="00307000" w:rsidRPr="0017398B" w:rsidRDefault="00307000" w:rsidP="00153575">
      <w:pPr>
        <w:numPr>
          <w:ilvl w:val="0"/>
          <w:numId w:val="4"/>
        </w:numPr>
        <w:tabs>
          <w:tab w:val="left" w:pos="0"/>
        </w:tabs>
        <w:spacing w:before="0"/>
        <w:ind w:left="0" w:firstLine="0"/>
        <w:contextualSpacing/>
        <w:jc w:val="both"/>
        <w:rPr>
          <w:lang w:eastAsia="en-US"/>
        </w:rPr>
      </w:pPr>
      <w:r w:rsidRPr="0017398B">
        <w:rPr>
          <w:lang w:eastAsia="en-US"/>
        </w:rPr>
        <w:t>на 2015-2016 годы – в соответствии с решением Кизнерского районного Совета депутатов   от 06.12.2013 года №12/5 «О бюджете Кизнерского района на 2014 год и плановый период 2015 и 2016 годов»;</w:t>
      </w:r>
    </w:p>
    <w:p w:rsidR="00307000" w:rsidRPr="0017398B" w:rsidRDefault="00307000" w:rsidP="00153575">
      <w:pPr>
        <w:numPr>
          <w:ilvl w:val="0"/>
          <w:numId w:val="4"/>
        </w:numPr>
        <w:tabs>
          <w:tab w:val="left" w:pos="0"/>
        </w:tabs>
        <w:spacing w:before="0"/>
        <w:ind w:left="0" w:firstLine="0"/>
        <w:contextualSpacing/>
        <w:jc w:val="both"/>
        <w:rPr>
          <w:lang w:eastAsia="en-US"/>
        </w:rPr>
      </w:pPr>
      <w:r w:rsidRPr="0017398B">
        <w:rPr>
          <w:lang w:eastAsia="en-US"/>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 год – 1,045; на 2018 год – 1,041, на 2019 год – 1,036., на 2020 год – на уровне 2019 года</w:t>
      </w:r>
    </w:p>
    <w:p w:rsidR="00307000" w:rsidRPr="0017398B" w:rsidRDefault="00307000" w:rsidP="00153575">
      <w:pPr>
        <w:spacing w:before="0"/>
        <w:ind w:firstLine="709"/>
        <w:jc w:val="both"/>
        <w:rPr>
          <w:lang w:eastAsia="en-US"/>
        </w:rPr>
      </w:pPr>
      <w:r w:rsidRPr="0017398B">
        <w:rPr>
          <w:lang w:eastAsia="en-US"/>
        </w:rPr>
        <w:t>Ресурсное обеспечение подпрограммы за счет средств бюджета муниципального образования «Кизнерский район» подлежит уточнению в рамках бюджетного цикла.</w:t>
      </w:r>
    </w:p>
    <w:p w:rsidR="00307000" w:rsidRPr="0017398B" w:rsidRDefault="00307000" w:rsidP="00153575">
      <w:pPr>
        <w:spacing w:before="0"/>
        <w:ind w:firstLine="709"/>
        <w:jc w:val="both"/>
      </w:pPr>
      <w:r w:rsidRPr="0017398B">
        <w:t xml:space="preserve">Расходы на цели подпрограммы за счет оказания платных услуг </w:t>
      </w:r>
      <w:r w:rsidRPr="0017398B">
        <w:rPr>
          <w:lang w:eastAsia="en-US"/>
        </w:rPr>
        <w:t xml:space="preserve">МАУК «Кизнерский Центр искусства и ремесел» </w:t>
      </w:r>
      <w:r w:rsidRPr="0017398B">
        <w:t>ориентировочно составляет 1738030,3  тыс. рублей, в том числе по годам реализации муниципальной программы</w:t>
      </w:r>
      <w:r w:rsidRPr="0017398B">
        <w:rPr>
          <w:vertAlign w:val="superscript"/>
        </w:rPr>
        <w:footnoteReference w:id="8"/>
      </w:r>
      <w:r w:rsidRPr="0017398B">
        <w:t>:</w:t>
      </w:r>
    </w:p>
    <w:tbl>
      <w:tblPr>
        <w:tblW w:w="5319"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782"/>
      </w:tblGrid>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153575">
            <w:pPr>
              <w:spacing w:before="0"/>
              <w:jc w:val="center"/>
              <w:rPr>
                <w:bCs w:val="0"/>
                <w:color w:val="000000"/>
              </w:rPr>
            </w:pPr>
            <w:r w:rsidRPr="0017398B">
              <w:rPr>
                <w:bCs w:val="0"/>
                <w:color w:val="000000"/>
              </w:rPr>
              <w:t>Годы</w:t>
            </w:r>
          </w:p>
        </w:tc>
        <w:tc>
          <w:tcPr>
            <w:tcW w:w="2782"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153575">
            <w:pPr>
              <w:spacing w:before="0"/>
              <w:jc w:val="center"/>
              <w:rPr>
                <w:bCs w:val="0"/>
                <w:color w:val="000000"/>
              </w:rPr>
            </w:pPr>
            <w:r w:rsidRPr="0017398B">
              <w:rPr>
                <w:bCs w:val="0"/>
                <w:color w:val="000000"/>
              </w:rPr>
              <w:t xml:space="preserve">Всего, </w:t>
            </w:r>
            <w:proofErr w:type="spellStart"/>
            <w:r w:rsidRPr="0017398B">
              <w:rPr>
                <w:bCs w:val="0"/>
                <w:color w:val="000000"/>
              </w:rPr>
              <w:t>тыс</w:t>
            </w:r>
            <w:proofErr w:type="gramStart"/>
            <w:r w:rsidRPr="0017398B">
              <w:rPr>
                <w:bCs w:val="0"/>
                <w:color w:val="000000"/>
              </w:rPr>
              <w:t>.р</w:t>
            </w:r>
            <w:proofErr w:type="gramEnd"/>
            <w:r w:rsidRPr="0017398B">
              <w:rPr>
                <w:bCs w:val="0"/>
                <w:color w:val="000000"/>
              </w:rPr>
              <w:t>уб</w:t>
            </w:r>
            <w:proofErr w:type="spellEnd"/>
            <w:r w:rsidRPr="0017398B">
              <w:rPr>
                <w:bCs w:val="0"/>
                <w:color w:val="000000"/>
              </w:rPr>
              <w:t>.</w:t>
            </w:r>
          </w:p>
        </w:tc>
      </w:tr>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153575">
            <w:pPr>
              <w:spacing w:before="0"/>
              <w:rPr>
                <w:bCs w:val="0"/>
                <w:color w:val="000000"/>
              </w:rPr>
            </w:pPr>
            <w:r w:rsidRPr="0017398B">
              <w:rPr>
                <w:bCs w:val="0"/>
                <w:color w:val="000000"/>
              </w:rPr>
              <w:t>2015</w:t>
            </w:r>
          </w:p>
        </w:tc>
        <w:tc>
          <w:tcPr>
            <w:tcW w:w="2782"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153575">
            <w:pPr>
              <w:spacing w:before="0"/>
              <w:rPr>
                <w:bCs w:val="0"/>
                <w:color w:val="000000"/>
              </w:rPr>
            </w:pPr>
            <w:r w:rsidRPr="0017398B">
              <w:rPr>
                <w:bCs w:val="0"/>
                <w:color w:val="000000"/>
              </w:rPr>
              <w:t>261750,0</w:t>
            </w:r>
          </w:p>
        </w:tc>
      </w:tr>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153575">
            <w:pPr>
              <w:spacing w:before="0"/>
              <w:rPr>
                <w:bCs w:val="0"/>
                <w:color w:val="000000"/>
              </w:rPr>
            </w:pPr>
            <w:r w:rsidRPr="0017398B">
              <w:rPr>
                <w:bCs w:val="0"/>
                <w:color w:val="000000"/>
              </w:rPr>
              <w:t>2016</w:t>
            </w:r>
          </w:p>
        </w:tc>
        <w:tc>
          <w:tcPr>
            <w:tcW w:w="2782"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153575">
            <w:pPr>
              <w:spacing w:before="0"/>
              <w:jc w:val="center"/>
              <w:rPr>
                <w:bCs w:val="0"/>
                <w:color w:val="000000"/>
              </w:rPr>
            </w:pPr>
            <w:r w:rsidRPr="0017398B">
              <w:rPr>
                <w:bCs w:val="0"/>
                <w:color w:val="000000"/>
              </w:rPr>
              <w:t>274052,2</w:t>
            </w:r>
          </w:p>
        </w:tc>
      </w:tr>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153575">
            <w:pPr>
              <w:spacing w:before="0"/>
              <w:rPr>
                <w:bCs w:val="0"/>
                <w:color w:val="000000"/>
              </w:rPr>
            </w:pPr>
            <w:r w:rsidRPr="0017398B">
              <w:rPr>
                <w:bCs w:val="0"/>
                <w:color w:val="000000"/>
              </w:rPr>
              <w:t>2017</w:t>
            </w:r>
          </w:p>
        </w:tc>
        <w:tc>
          <w:tcPr>
            <w:tcW w:w="2782"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153575">
            <w:pPr>
              <w:spacing w:before="0"/>
              <w:jc w:val="center"/>
              <w:rPr>
                <w:bCs w:val="0"/>
                <w:color w:val="000000"/>
              </w:rPr>
            </w:pPr>
            <w:r w:rsidRPr="0017398B">
              <w:rPr>
                <w:bCs w:val="0"/>
                <w:color w:val="000000"/>
              </w:rPr>
              <w:t>286384,5</w:t>
            </w:r>
          </w:p>
        </w:tc>
      </w:tr>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153575">
            <w:pPr>
              <w:spacing w:before="0"/>
              <w:rPr>
                <w:bCs w:val="0"/>
                <w:color w:val="000000"/>
              </w:rPr>
            </w:pPr>
            <w:r w:rsidRPr="0017398B">
              <w:rPr>
                <w:bCs w:val="0"/>
                <w:color w:val="000000"/>
              </w:rPr>
              <w:t>2018</w:t>
            </w:r>
          </w:p>
        </w:tc>
        <w:tc>
          <w:tcPr>
            <w:tcW w:w="2782"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153575">
            <w:pPr>
              <w:spacing w:before="0"/>
              <w:jc w:val="center"/>
              <w:rPr>
                <w:bCs w:val="0"/>
                <w:color w:val="000000"/>
              </w:rPr>
            </w:pPr>
            <w:r w:rsidRPr="0017398B">
              <w:rPr>
                <w:bCs w:val="0"/>
                <w:color w:val="000000"/>
              </w:rPr>
              <w:t>298126,2</w:t>
            </w:r>
          </w:p>
        </w:tc>
      </w:tr>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153575">
            <w:pPr>
              <w:spacing w:before="0"/>
              <w:rPr>
                <w:bCs w:val="0"/>
                <w:color w:val="000000"/>
              </w:rPr>
            </w:pPr>
            <w:r w:rsidRPr="0017398B">
              <w:rPr>
                <w:bCs w:val="0"/>
                <w:color w:val="000000"/>
              </w:rPr>
              <w:t>2019</w:t>
            </w:r>
          </w:p>
        </w:tc>
        <w:tc>
          <w:tcPr>
            <w:tcW w:w="2782"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153575">
            <w:pPr>
              <w:spacing w:before="0"/>
              <w:jc w:val="center"/>
              <w:rPr>
                <w:bCs w:val="0"/>
                <w:color w:val="000000"/>
              </w:rPr>
            </w:pPr>
            <w:r w:rsidRPr="0017398B">
              <w:rPr>
                <w:bCs w:val="0"/>
                <w:color w:val="000000"/>
              </w:rPr>
              <w:t>308858,7</w:t>
            </w:r>
          </w:p>
        </w:tc>
      </w:tr>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153575">
            <w:pPr>
              <w:spacing w:before="0"/>
              <w:rPr>
                <w:bCs w:val="0"/>
                <w:color w:val="000000"/>
              </w:rPr>
            </w:pPr>
            <w:r w:rsidRPr="0017398B">
              <w:rPr>
                <w:bCs w:val="0"/>
                <w:color w:val="000000"/>
              </w:rPr>
              <w:t>2020</w:t>
            </w:r>
          </w:p>
        </w:tc>
        <w:tc>
          <w:tcPr>
            <w:tcW w:w="2782"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153575">
            <w:pPr>
              <w:spacing w:before="0"/>
              <w:jc w:val="center"/>
              <w:rPr>
                <w:bCs w:val="0"/>
                <w:color w:val="000000"/>
              </w:rPr>
            </w:pPr>
            <w:r w:rsidRPr="0017398B">
              <w:rPr>
                <w:bCs w:val="0"/>
                <w:color w:val="000000"/>
              </w:rPr>
              <w:t>308858,7</w:t>
            </w:r>
          </w:p>
        </w:tc>
      </w:tr>
      <w:tr w:rsidR="00307000" w:rsidRPr="0017398B" w:rsidTr="0030700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307000" w:rsidRPr="0017398B" w:rsidRDefault="00307000" w:rsidP="00153575">
            <w:pPr>
              <w:spacing w:before="0"/>
              <w:rPr>
                <w:bCs w:val="0"/>
                <w:color w:val="000000"/>
              </w:rPr>
            </w:pPr>
            <w:r w:rsidRPr="0017398B">
              <w:rPr>
                <w:bCs w:val="0"/>
                <w:color w:val="000000"/>
              </w:rPr>
              <w:t>Итого за 2015-2020 годы</w:t>
            </w:r>
          </w:p>
        </w:tc>
        <w:tc>
          <w:tcPr>
            <w:tcW w:w="2782" w:type="dxa"/>
            <w:tcBorders>
              <w:top w:val="single" w:sz="4" w:space="0" w:color="auto"/>
              <w:left w:val="single" w:sz="4" w:space="0" w:color="auto"/>
              <w:bottom w:val="single" w:sz="4" w:space="0" w:color="auto"/>
              <w:right w:val="single" w:sz="4" w:space="0" w:color="auto"/>
            </w:tcBorders>
            <w:vAlign w:val="center"/>
          </w:tcPr>
          <w:p w:rsidR="00307000" w:rsidRPr="0017398B" w:rsidRDefault="00307000" w:rsidP="00153575">
            <w:pPr>
              <w:spacing w:before="0"/>
              <w:jc w:val="center"/>
              <w:rPr>
                <w:bCs w:val="0"/>
                <w:color w:val="000000"/>
              </w:rPr>
            </w:pPr>
            <w:r w:rsidRPr="0017398B">
              <w:t xml:space="preserve">1738030,3  </w:t>
            </w:r>
          </w:p>
        </w:tc>
      </w:tr>
    </w:tbl>
    <w:p w:rsidR="00307000" w:rsidRPr="0017398B" w:rsidRDefault="00307000" w:rsidP="00153575">
      <w:pPr>
        <w:spacing w:before="0"/>
        <w:ind w:firstLine="709"/>
        <w:jc w:val="both"/>
      </w:pPr>
    </w:p>
    <w:p w:rsidR="00307000" w:rsidRPr="0017398B" w:rsidRDefault="00307000" w:rsidP="00153575">
      <w:pPr>
        <w:spacing w:before="0"/>
        <w:ind w:firstLine="709"/>
        <w:jc w:val="both"/>
      </w:pPr>
      <w:r w:rsidRPr="0017398B">
        <w:t xml:space="preserve">Оценка расходов за счет оказания платных услуг произведена на основе планируемых доходов от оказания платных услуг согласно плану финансово-хозяйственной деятельности </w:t>
      </w:r>
      <w:r w:rsidRPr="0017398B">
        <w:rPr>
          <w:lang w:eastAsia="en-US"/>
        </w:rPr>
        <w:t xml:space="preserve">МАУК «Кизнерский Центр искусства и </w:t>
      </w:r>
      <w:proofErr w:type="spellStart"/>
      <w:r w:rsidRPr="0017398B">
        <w:rPr>
          <w:lang w:eastAsia="en-US"/>
        </w:rPr>
        <w:t>ремесел</w:t>
      </w:r>
      <w:proofErr w:type="gramStart"/>
      <w:r w:rsidRPr="0017398B">
        <w:rPr>
          <w:lang w:eastAsia="en-US"/>
        </w:rPr>
        <w:t>»</w:t>
      </w:r>
      <w:r w:rsidRPr="0017398B">
        <w:t>н</w:t>
      </w:r>
      <w:proofErr w:type="gramEnd"/>
      <w:r w:rsidRPr="0017398B">
        <w:t>а</w:t>
      </w:r>
      <w:proofErr w:type="spellEnd"/>
      <w:r w:rsidRPr="0017398B">
        <w:t xml:space="preserve"> 2014 год с применением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2015 год – 1,047, на 2016 год – 1,047, на 2017 год – 1,045; на 2018 год – 1,041, на 2019 год – 1,036, 2020 год – на уровне 2019 года.</w:t>
      </w:r>
    </w:p>
    <w:p w:rsidR="00307000" w:rsidRPr="0017398B" w:rsidRDefault="00307000" w:rsidP="00153575">
      <w:pPr>
        <w:spacing w:before="0"/>
        <w:ind w:firstLine="709"/>
        <w:jc w:val="both"/>
      </w:pPr>
      <w:r w:rsidRPr="0017398B">
        <w:t>Ресурсное обеспечение реализации подпрограммы за счет средств бюджета муниципального образования «Кизнерский район» представлено в приложении 5 к муниципальной программе.</w:t>
      </w:r>
    </w:p>
    <w:p w:rsidR="00307000" w:rsidRPr="0017398B" w:rsidRDefault="00307000" w:rsidP="00153575">
      <w:pPr>
        <w:spacing w:before="0"/>
        <w:ind w:firstLine="709"/>
        <w:jc w:val="both"/>
      </w:pPr>
      <w:r w:rsidRPr="0017398B">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07000" w:rsidRPr="0017398B" w:rsidRDefault="0017398B" w:rsidP="00153575">
      <w:pPr>
        <w:keepNext/>
        <w:tabs>
          <w:tab w:val="left" w:pos="1560"/>
        </w:tabs>
        <w:spacing w:before="360" w:after="240"/>
        <w:ind w:right="709"/>
        <w:jc w:val="center"/>
        <w:outlineLvl w:val="1"/>
        <w:rPr>
          <w:b/>
          <w:lang w:val="x-none" w:eastAsia="x-none"/>
        </w:rPr>
      </w:pPr>
      <w:r w:rsidRPr="0017398B">
        <w:rPr>
          <w:b/>
          <w:lang w:eastAsia="x-none"/>
        </w:rPr>
        <w:lastRenderedPageBreak/>
        <w:t>03.4.10</w:t>
      </w:r>
      <w:r>
        <w:rPr>
          <w:lang w:eastAsia="x-none"/>
        </w:rPr>
        <w:t>.</w:t>
      </w:r>
      <w:bookmarkStart w:id="19" w:name="_Toc361131956"/>
      <w:r w:rsidR="00307000" w:rsidRPr="0017398B">
        <w:rPr>
          <w:b/>
          <w:lang w:eastAsia="x-none"/>
        </w:rPr>
        <w:t>Р</w:t>
      </w:r>
      <w:r w:rsidR="00307000" w:rsidRPr="0017398B">
        <w:rPr>
          <w:b/>
          <w:lang w:val="x-none" w:eastAsia="x-none"/>
        </w:rPr>
        <w:t>иск</w:t>
      </w:r>
      <w:r w:rsidR="00307000" w:rsidRPr="0017398B">
        <w:rPr>
          <w:b/>
          <w:lang w:eastAsia="x-none"/>
        </w:rPr>
        <w:t>и</w:t>
      </w:r>
      <w:r w:rsidR="00307000" w:rsidRPr="0017398B">
        <w:rPr>
          <w:b/>
          <w:lang w:val="x-none" w:eastAsia="x-none"/>
        </w:rPr>
        <w:t xml:space="preserve"> </w:t>
      </w:r>
      <w:r w:rsidR="00307000" w:rsidRPr="0017398B">
        <w:rPr>
          <w:b/>
          <w:lang w:eastAsia="x-none"/>
        </w:rPr>
        <w:t xml:space="preserve"> и </w:t>
      </w:r>
      <w:r w:rsidR="00307000" w:rsidRPr="0017398B">
        <w:rPr>
          <w:b/>
          <w:lang w:val="x-none" w:eastAsia="x-none"/>
        </w:rPr>
        <w:t>мер</w:t>
      </w:r>
      <w:r w:rsidR="00307000" w:rsidRPr="0017398B">
        <w:rPr>
          <w:b/>
          <w:lang w:eastAsia="x-none"/>
        </w:rPr>
        <w:t>ы</w:t>
      </w:r>
      <w:r w:rsidR="00307000" w:rsidRPr="0017398B">
        <w:rPr>
          <w:b/>
          <w:lang w:val="x-none" w:eastAsia="x-none"/>
        </w:rPr>
        <w:t xml:space="preserve"> управления рисками</w:t>
      </w:r>
      <w:bookmarkEnd w:id="19"/>
    </w:p>
    <w:p w:rsidR="00307000" w:rsidRPr="0017398B" w:rsidRDefault="00307000" w:rsidP="00153575">
      <w:pPr>
        <w:spacing w:before="0"/>
        <w:ind w:firstLine="709"/>
        <w:jc w:val="both"/>
        <w:rPr>
          <w:bCs w:val="0"/>
        </w:rPr>
      </w:pPr>
      <w:r w:rsidRPr="0017398B">
        <w:rPr>
          <w:bCs w:val="0"/>
        </w:rPr>
        <w:t xml:space="preserve">Основными рисками при реализации подпрограммы являются организационные риски. Для достижений цели и решения задач подпрограммы требуется организовать многих участников, осуществлять межведомственное и межуровневое взаимодействие. Кроме того, особенностью подпрограммы является её тесная взаимосвязь с другими подпрограммами Управления культуры. Поэтому требуется обеспечить согласованность мероприятий данной подпрограммы (в том числе их финансирования) с мероприятиями других подпрограмм. </w:t>
      </w:r>
    </w:p>
    <w:p w:rsidR="00307000" w:rsidRPr="0017398B" w:rsidRDefault="00307000" w:rsidP="00153575">
      <w:pPr>
        <w:spacing w:before="0"/>
        <w:ind w:firstLine="709"/>
        <w:jc w:val="both"/>
        <w:rPr>
          <w:bCs w:val="0"/>
        </w:rPr>
      </w:pPr>
      <w:r w:rsidRPr="0017398B">
        <w:rPr>
          <w:bCs w:val="0"/>
        </w:rPr>
        <w:t>Организационные риски  связаны с возможными ошибками в управлении реализацией  подпрограммы, невыполнением в установленные сроки отдельных мероприятий подпрограммы. Для минимизации организационных рисков будут осуществляться следующие меры:</w:t>
      </w:r>
    </w:p>
    <w:p w:rsidR="00307000" w:rsidRPr="0017398B" w:rsidRDefault="00307000" w:rsidP="00153575">
      <w:pPr>
        <w:spacing w:before="0"/>
        <w:ind w:firstLine="720"/>
        <w:jc w:val="both"/>
        <w:rPr>
          <w:bCs w:val="0"/>
        </w:rPr>
      </w:pPr>
      <w:r w:rsidRPr="0017398B">
        <w:rPr>
          <w:bCs w:val="0"/>
        </w:rPr>
        <w:t>1) составление планов реализации подпрограммы;</w:t>
      </w:r>
    </w:p>
    <w:p w:rsidR="00307000" w:rsidRPr="0017398B" w:rsidRDefault="00307000" w:rsidP="00153575">
      <w:pPr>
        <w:spacing w:before="0"/>
        <w:ind w:firstLine="720"/>
        <w:jc w:val="both"/>
        <w:rPr>
          <w:bCs w:val="0"/>
        </w:rPr>
      </w:pPr>
      <w:r w:rsidRPr="0017398B">
        <w:rPr>
          <w:bCs w:val="0"/>
        </w:rPr>
        <w:t xml:space="preserve">2) мониторинг реализации подпрограммы; </w:t>
      </w:r>
    </w:p>
    <w:p w:rsidR="00307000" w:rsidRPr="0017398B" w:rsidRDefault="00307000" w:rsidP="00153575">
      <w:pPr>
        <w:spacing w:before="0"/>
        <w:ind w:firstLine="720"/>
        <w:jc w:val="both"/>
        <w:rPr>
          <w:bCs w:val="0"/>
        </w:rPr>
      </w:pPr>
      <w:r w:rsidRPr="0017398B">
        <w:rPr>
          <w:bCs w:val="0"/>
        </w:rPr>
        <w:t xml:space="preserve">3) </w:t>
      </w:r>
      <w:proofErr w:type="gramStart"/>
      <w:r w:rsidRPr="0017398B">
        <w:rPr>
          <w:bCs w:val="0"/>
        </w:rPr>
        <w:t>контроль за</w:t>
      </w:r>
      <w:proofErr w:type="gramEnd"/>
      <w:r w:rsidRPr="0017398B">
        <w:rPr>
          <w:bCs w:val="0"/>
        </w:rPr>
        <w:t xml:space="preserve"> выполнением муниципальных  заданий Управлением культуры;</w:t>
      </w:r>
    </w:p>
    <w:p w:rsidR="00307000" w:rsidRPr="0017398B" w:rsidRDefault="00307000" w:rsidP="00153575">
      <w:pPr>
        <w:spacing w:before="0"/>
        <w:jc w:val="both"/>
        <w:rPr>
          <w:bCs w:val="0"/>
          <w:lang w:eastAsia="en-US"/>
        </w:rPr>
      </w:pPr>
    </w:p>
    <w:p w:rsidR="00307000" w:rsidRPr="0017398B" w:rsidRDefault="00307000" w:rsidP="00153575">
      <w:pPr>
        <w:spacing w:before="0"/>
        <w:ind w:firstLine="720"/>
        <w:jc w:val="both"/>
        <w:rPr>
          <w:bCs w:val="0"/>
        </w:rPr>
      </w:pPr>
      <w:r w:rsidRPr="0017398B">
        <w:rPr>
          <w:bCs w:val="0"/>
        </w:rPr>
        <w:t>4) закрепление персональной ответственности за исполнение мероприятий и достижение значений целевых показателей (индикаторов) подпрограммы за директором  и специалистами Центра искусства и ремесел.</w:t>
      </w:r>
    </w:p>
    <w:p w:rsidR="00307000" w:rsidRPr="0017398B" w:rsidRDefault="00307000" w:rsidP="00153575">
      <w:pPr>
        <w:spacing w:before="0"/>
        <w:ind w:firstLine="720"/>
        <w:jc w:val="both"/>
        <w:rPr>
          <w:bCs w:val="0"/>
        </w:rPr>
      </w:pPr>
      <w:r w:rsidRPr="0017398B">
        <w:rPr>
          <w:bCs w:val="0"/>
        </w:rPr>
        <w:t>5) информирование населения и открытая публикация данных о ходе реализации подпрограммы.</w:t>
      </w:r>
    </w:p>
    <w:p w:rsidR="00307000" w:rsidRPr="0017398B" w:rsidRDefault="00307000" w:rsidP="00153575">
      <w:pPr>
        <w:spacing w:before="0"/>
        <w:ind w:firstLine="709"/>
        <w:jc w:val="both"/>
        <w:rPr>
          <w:bCs w:val="0"/>
        </w:rPr>
      </w:pPr>
      <w:r w:rsidRPr="0017398B">
        <w:rPr>
          <w:bCs w:val="0"/>
        </w:rPr>
        <w:t>Финансовые риски связаны с возможностью сокращения объемов финансирования подпрограммы. Для управления риском будут обосновываться требуемые объемы финансовых ресурсов в рамках бюджетного цикла, реализовываться меры по привлечению средств из республиканских,  внебюджетных источников, при необходимости – уточняться перечень и сроки реализации мероприятий подпрограммы.</w:t>
      </w:r>
    </w:p>
    <w:p w:rsidR="00307000" w:rsidRPr="0017398B" w:rsidRDefault="00307000" w:rsidP="00153575">
      <w:pPr>
        <w:spacing w:before="0"/>
        <w:ind w:firstLine="709"/>
        <w:jc w:val="both"/>
        <w:rPr>
          <w:bCs w:val="0"/>
        </w:rPr>
      </w:pPr>
      <w:r w:rsidRPr="0017398B">
        <w:rPr>
          <w:bCs w:val="0"/>
        </w:rPr>
        <w:t>Финансовые риски также связаны с возможностью нецелевого и (или) неэффективного использования бюджетных сре</w:t>
      </w:r>
      <w:proofErr w:type="gramStart"/>
      <w:r w:rsidRPr="0017398B">
        <w:rPr>
          <w:bCs w:val="0"/>
        </w:rPr>
        <w:t>дств в х</w:t>
      </w:r>
      <w:proofErr w:type="gramEnd"/>
      <w:r w:rsidRPr="0017398B">
        <w:rPr>
          <w:bCs w:val="0"/>
        </w:rPr>
        <w:t xml:space="preserve">оде реализации мероприятий подпрограммы. В </w:t>
      </w:r>
      <w:proofErr w:type="gramStart"/>
      <w:r w:rsidRPr="0017398B">
        <w:rPr>
          <w:bCs w:val="0"/>
        </w:rPr>
        <w:t>качестве</w:t>
      </w:r>
      <w:proofErr w:type="gramEnd"/>
      <w:r w:rsidRPr="0017398B">
        <w:rPr>
          <w:bCs w:val="0"/>
        </w:rPr>
        <w:t xml:space="preserve"> меры по управлению риском осуществляются мероприятия внутреннего финансового контроля.</w:t>
      </w:r>
    </w:p>
    <w:p w:rsidR="00307000" w:rsidRPr="0017398B" w:rsidRDefault="00D76B04" w:rsidP="00153575">
      <w:pPr>
        <w:jc w:val="center"/>
        <w:rPr>
          <w:b/>
          <w:bCs w:val="0"/>
        </w:rPr>
      </w:pPr>
      <w:r>
        <w:rPr>
          <w:b/>
          <w:bCs w:val="0"/>
        </w:rPr>
        <w:t>03.4.11.</w:t>
      </w:r>
      <w:r w:rsidR="00307000" w:rsidRPr="0017398B">
        <w:rPr>
          <w:b/>
          <w:bCs w:val="0"/>
        </w:rPr>
        <w:t>Конечные результаты и оценка эффективности</w:t>
      </w:r>
    </w:p>
    <w:p w:rsidR="00D76B04" w:rsidRDefault="00307000" w:rsidP="00153575">
      <w:pPr>
        <w:rPr>
          <w:bCs w:val="0"/>
        </w:rPr>
      </w:pPr>
      <w:r w:rsidRPr="0017398B">
        <w:rPr>
          <w:bCs w:val="0"/>
        </w:rPr>
        <w:t xml:space="preserve">Основные результаты реализации подпрограммы заключаются в укреплении духовной общности, сохранение и развитие местного народного творчества и национальных культур, популяризации истории и традиций народов, проживающих на территории Кизнерского района.    </w:t>
      </w:r>
    </w:p>
    <w:p w:rsidR="00307000" w:rsidRPr="0017398B" w:rsidRDefault="00D76B04" w:rsidP="00153575">
      <w:pPr>
        <w:rPr>
          <w:bCs w:val="0"/>
        </w:rPr>
      </w:pPr>
      <w:r>
        <w:rPr>
          <w:bCs w:val="0"/>
        </w:rPr>
        <w:t xml:space="preserve">  </w:t>
      </w:r>
      <w:r w:rsidR="00307000" w:rsidRPr="0017398B">
        <w:rPr>
          <w:bCs w:val="0"/>
        </w:rPr>
        <w:t>Социально-экономические эффекты от реализации подпрограммы выражаются:</w:t>
      </w:r>
    </w:p>
    <w:p w:rsidR="00307000" w:rsidRPr="0017398B" w:rsidRDefault="00307000" w:rsidP="00153575">
      <w:pPr>
        <w:numPr>
          <w:ilvl w:val="0"/>
          <w:numId w:val="24"/>
        </w:numPr>
        <w:rPr>
          <w:bCs w:val="0"/>
        </w:rPr>
      </w:pPr>
      <w:r w:rsidRPr="0017398B">
        <w:rPr>
          <w:bCs w:val="0"/>
        </w:rPr>
        <w:t>в развитии единого этнокультурного пространства на территории района</w:t>
      </w:r>
    </w:p>
    <w:p w:rsidR="00307000" w:rsidRPr="0017398B" w:rsidRDefault="00307000" w:rsidP="00153575">
      <w:pPr>
        <w:numPr>
          <w:ilvl w:val="0"/>
          <w:numId w:val="24"/>
        </w:numPr>
        <w:rPr>
          <w:bCs w:val="0"/>
        </w:rPr>
      </w:pPr>
      <w:r w:rsidRPr="0017398B">
        <w:rPr>
          <w:bCs w:val="0"/>
        </w:rPr>
        <w:t>в формировании нового слоя мастеров;</w:t>
      </w:r>
    </w:p>
    <w:p w:rsidR="00307000" w:rsidRPr="0017398B" w:rsidRDefault="00307000" w:rsidP="00153575">
      <w:pPr>
        <w:numPr>
          <w:ilvl w:val="0"/>
          <w:numId w:val="24"/>
        </w:numPr>
        <w:rPr>
          <w:bCs w:val="0"/>
        </w:rPr>
      </w:pPr>
      <w:r w:rsidRPr="0017398B">
        <w:rPr>
          <w:bCs w:val="0"/>
        </w:rPr>
        <w:t xml:space="preserve">в повышении инвестиционной привлекательности поселений района;    </w:t>
      </w:r>
    </w:p>
    <w:p w:rsidR="00307000" w:rsidRPr="0017398B" w:rsidRDefault="00307000" w:rsidP="00153575">
      <w:pPr>
        <w:ind w:left="360"/>
        <w:rPr>
          <w:b/>
          <w:bCs w:val="0"/>
        </w:rPr>
      </w:pPr>
      <w:r w:rsidRPr="0017398B">
        <w:rPr>
          <w:b/>
          <w:bCs w:val="0"/>
        </w:rPr>
        <w:t>На конец реализации подпрограммы:</w:t>
      </w:r>
    </w:p>
    <w:p w:rsidR="00307000" w:rsidRPr="0017398B" w:rsidRDefault="00307000" w:rsidP="00153575">
      <w:pPr>
        <w:numPr>
          <w:ilvl w:val="1"/>
          <w:numId w:val="24"/>
        </w:numPr>
        <w:tabs>
          <w:tab w:val="clear" w:pos="1440"/>
          <w:tab w:val="num" w:pos="0"/>
        </w:tabs>
        <w:spacing w:before="0"/>
        <w:ind w:left="0" w:firstLine="0"/>
        <w:rPr>
          <w:bCs w:val="0"/>
        </w:rPr>
      </w:pPr>
      <w:r w:rsidRPr="0017398B">
        <w:rPr>
          <w:bCs w:val="0"/>
        </w:rPr>
        <w:t>повысится уровень удовлетворенности населения качеством предоставления услуг</w:t>
      </w:r>
    </w:p>
    <w:p w:rsidR="00307000" w:rsidRPr="0017398B" w:rsidRDefault="00307000" w:rsidP="00153575">
      <w:pPr>
        <w:numPr>
          <w:ilvl w:val="1"/>
          <w:numId w:val="24"/>
        </w:numPr>
        <w:tabs>
          <w:tab w:val="clear" w:pos="1440"/>
          <w:tab w:val="num" w:pos="0"/>
        </w:tabs>
        <w:spacing w:before="0"/>
        <w:ind w:left="0" w:firstLine="0"/>
        <w:rPr>
          <w:bCs w:val="0"/>
        </w:rPr>
      </w:pPr>
      <w:r w:rsidRPr="0017398B">
        <w:rPr>
          <w:bCs w:val="0"/>
        </w:rPr>
        <w:t>численность участников мероприятий, направленных на популяризацию народного искусства, составит 5530 человек;</w:t>
      </w:r>
    </w:p>
    <w:p w:rsidR="00307000" w:rsidRPr="0017398B" w:rsidRDefault="00307000" w:rsidP="00153575">
      <w:pPr>
        <w:numPr>
          <w:ilvl w:val="1"/>
          <w:numId w:val="24"/>
        </w:numPr>
        <w:tabs>
          <w:tab w:val="clear" w:pos="1440"/>
          <w:tab w:val="num" w:pos="0"/>
        </w:tabs>
        <w:spacing w:before="0"/>
        <w:ind w:left="0" w:firstLine="0"/>
        <w:rPr>
          <w:bCs w:val="0"/>
        </w:rPr>
      </w:pPr>
      <w:r w:rsidRPr="0017398B">
        <w:rPr>
          <w:bCs w:val="0"/>
        </w:rPr>
        <w:t>количество клубных формирований, участники которых занимаются традиционными для района видами декоративно-прикладного искусства и ремесел, составит  24 клубов и любительских объединений;</w:t>
      </w:r>
    </w:p>
    <w:p w:rsidR="00307000" w:rsidRPr="0017398B" w:rsidRDefault="00307000" w:rsidP="00153575">
      <w:pPr>
        <w:numPr>
          <w:ilvl w:val="1"/>
          <w:numId w:val="24"/>
        </w:numPr>
        <w:tabs>
          <w:tab w:val="clear" w:pos="1440"/>
          <w:tab w:val="num" w:pos="0"/>
        </w:tabs>
        <w:spacing w:before="0"/>
        <w:ind w:left="0" w:firstLine="0"/>
        <w:rPr>
          <w:bCs w:val="0"/>
        </w:rPr>
      </w:pPr>
      <w:r w:rsidRPr="0017398B">
        <w:rPr>
          <w:bCs w:val="0"/>
        </w:rPr>
        <w:t>на базе Центра искусства и ремесел возродить гончарный промысел</w:t>
      </w:r>
    </w:p>
    <w:p w:rsidR="00DC71E1" w:rsidRPr="0017398B" w:rsidRDefault="00DC71E1" w:rsidP="00153575">
      <w:pPr>
        <w:tabs>
          <w:tab w:val="num" w:pos="0"/>
        </w:tabs>
      </w:pPr>
    </w:p>
    <w:p w:rsidR="00307000" w:rsidRPr="0017398B" w:rsidRDefault="00D76B04" w:rsidP="00307000">
      <w:pPr>
        <w:keepNext/>
        <w:spacing w:before="0"/>
        <w:ind w:left="709" w:right="709"/>
        <w:jc w:val="center"/>
        <w:rPr>
          <w:b/>
        </w:rPr>
      </w:pPr>
      <w:r>
        <w:rPr>
          <w:b/>
        </w:rPr>
        <w:lastRenderedPageBreak/>
        <w:t>03.5</w:t>
      </w:r>
      <w:r w:rsidR="00307000" w:rsidRPr="0017398B">
        <w:rPr>
          <w:b/>
        </w:rPr>
        <w:t>. Подпрограмма «</w:t>
      </w:r>
      <w:r w:rsidR="00307000" w:rsidRPr="0017398B">
        <w:rPr>
          <w:b/>
          <w:color w:val="000000"/>
        </w:rPr>
        <w:t>Управление сферой культуры</w:t>
      </w:r>
      <w:r w:rsidR="00307000" w:rsidRPr="0017398B">
        <w:rPr>
          <w:b/>
        </w:rPr>
        <w:t>»</w:t>
      </w:r>
    </w:p>
    <w:p w:rsidR="00307000" w:rsidRPr="0017398B" w:rsidRDefault="00307000" w:rsidP="00307000">
      <w:pPr>
        <w:keepNext/>
        <w:shd w:val="clear" w:color="auto" w:fill="FFFFFF"/>
        <w:tabs>
          <w:tab w:val="left" w:pos="1276"/>
        </w:tabs>
        <w:spacing w:before="0" w:after="240"/>
        <w:ind w:left="709" w:right="624"/>
        <w:jc w:val="center"/>
        <w:rPr>
          <w:b/>
          <w:bCs w:val="0"/>
        </w:rPr>
      </w:pPr>
      <w:r w:rsidRPr="0017398B">
        <w:rPr>
          <w:b/>
          <w:bCs w:val="0"/>
        </w:rPr>
        <w:t>Краткая характеристика (паспорт) подпрограммы</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513"/>
      </w:tblGrid>
      <w:tr w:rsidR="00307000" w:rsidRPr="0017398B" w:rsidTr="008C50B2">
        <w:tc>
          <w:tcPr>
            <w:tcW w:w="1985" w:type="dxa"/>
          </w:tcPr>
          <w:p w:rsidR="00307000" w:rsidRPr="0017398B" w:rsidRDefault="00307000" w:rsidP="00307000">
            <w:pPr>
              <w:keepNext/>
              <w:autoSpaceDE w:val="0"/>
              <w:autoSpaceDN w:val="0"/>
              <w:adjustRightInd w:val="0"/>
              <w:spacing w:before="60" w:after="60"/>
            </w:pPr>
            <w:r w:rsidRPr="0017398B">
              <w:t>Наименование подпрограммы</w:t>
            </w:r>
          </w:p>
        </w:tc>
        <w:tc>
          <w:tcPr>
            <w:tcW w:w="7513" w:type="dxa"/>
          </w:tcPr>
          <w:p w:rsidR="00307000" w:rsidRPr="0017398B" w:rsidRDefault="00307000" w:rsidP="00307000">
            <w:pPr>
              <w:keepNext/>
              <w:autoSpaceDE w:val="0"/>
              <w:autoSpaceDN w:val="0"/>
              <w:adjustRightInd w:val="0"/>
              <w:spacing w:before="60" w:after="60"/>
            </w:pPr>
            <w:r w:rsidRPr="0017398B">
              <w:rPr>
                <w:color w:val="000000"/>
              </w:rPr>
              <w:t xml:space="preserve">  </w:t>
            </w:r>
            <w:r w:rsidRPr="0017398B">
              <w:t>Создание условий для реализации муниципальной программы</w:t>
            </w:r>
          </w:p>
        </w:tc>
      </w:tr>
      <w:tr w:rsidR="00307000" w:rsidRPr="0017398B" w:rsidTr="008C50B2">
        <w:tc>
          <w:tcPr>
            <w:tcW w:w="1985" w:type="dxa"/>
          </w:tcPr>
          <w:p w:rsidR="00307000" w:rsidRPr="0017398B" w:rsidRDefault="00307000" w:rsidP="00307000">
            <w:pPr>
              <w:keepNext/>
              <w:autoSpaceDE w:val="0"/>
              <w:autoSpaceDN w:val="0"/>
              <w:adjustRightInd w:val="0"/>
              <w:spacing w:before="60" w:after="60"/>
            </w:pPr>
            <w:r w:rsidRPr="0017398B">
              <w:t>Координатор</w:t>
            </w:r>
          </w:p>
        </w:tc>
        <w:tc>
          <w:tcPr>
            <w:tcW w:w="7513" w:type="dxa"/>
          </w:tcPr>
          <w:p w:rsidR="00307000" w:rsidRPr="0017398B" w:rsidRDefault="00307000" w:rsidP="00307000">
            <w:pPr>
              <w:keepNext/>
              <w:autoSpaceDE w:val="0"/>
              <w:autoSpaceDN w:val="0"/>
              <w:adjustRightInd w:val="0"/>
              <w:spacing w:before="60" w:after="60"/>
            </w:pPr>
            <w:r w:rsidRPr="0017398B">
              <w:t>Заместитель Главы администрации муниципального образования «Кизнерский район» по социальным вопросам</w:t>
            </w:r>
          </w:p>
        </w:tc>
      </w:tr>
      <w:tr w:rsidR="00307000" w:rsidRPr="0017398B" w:rsidTr="008C50B2">
        <w:tc>
          <w:tcPr>
            <w:tcW w:w="1985" w:type="dxa"/>
          </w:tcPr>
          <w:p w:rsidR="00307000" w:rsidRPr="0017398B" w:rsidRDefault="00307000" w:rsidP="00307000">
            <w:pPr>
              <w:keepNext/>
              <w:autoSpaceDE w:val="0"/>
              <w:autoSpaceDN w:val="0"/>
              <w:adjustRightInd w:val="0"/>
              <w:spacing w:before="60" w:after="60"/>
              <w:rPr>
                <w:b/>
              </w:rPr>
            </w:pPr>
            <w:r w:rsidRPr="0017398B">
              <w:t xml:space="preserve">Ответственный исполнитель </w:t>
            </w:r>
          </w:p>
        </w:tc>
        <w:tc>
          <w:tcPr>
            <w:tcW w:w="7513" w:type="dxa"/>
          </w:tcPr>
          <w:p w:rsidR="00307000" w:rsidRPr="0017398B" w:rsidRDefault="00307000" w:rsidP="00307000">
            <w:pPr>
              <w:keepNext/>
              <w:autoSpaceDE w:val="0"/>
              <w:autoSpaceDN w:val="0"/>
              <w:adjustRightInd w:val="0"/>
              <w:spacing w:before="60" w:after="60"/>
            </w:pPr>
            <w:r w:rsidRPr="0017398B">
              <w:t>Управление культуры   Администрации муниципального образования «Кизнерский район» (Управление культуры)</w:t>
            </w:r>
          </w:p>
        </w:tc>
      </w:tr>
      <w:tr w:rsidR="00307000" w:rsidRPr="0017398B" w:rsidTr="008C50B2">
        <w:tc>
          <w:tcPr>
            <w:tcW w:w="1985" w:type="dxa"/>
          </w:tcPr>
          <w:p w:rsidR="00307000" w:rsidRPr="0017398B" w:rsidRDefault="00307000" w:rsidP="00307000">
            <w:pPr>
              <w:keepNext/>
              <w:autoSpaceDE w:val="0"/>
              <w:autoSpaceDN w:val="0"/>
              <w:adjustRightInd w:val="0"/>
              <w:spacing w:before="60" w:after="60"/>
              <w:rPr>
                <w:b/>
              </w:rPr>
            </w:pPr>
            <w:r w:rsidRPr="0017398B">
              <w:t xml:space="preserve">Соисполнители </w:t>
            </w:r>
          </w:p>
        </w:tc>
        <w:tc>
          <w:tcPr>
            <w:tcW w:w="7513" w:type="dxa"/>
          </w:tcPr>
          <w:p w:rsidR="00307000" w:rsidRPr="0017398B" w:rsidRDefault="00307000" w:rsidP="00307000">
            <w:pPr>
              <w:keepNext/>
              <w:autoSpaceDE w:val="0"/>
              <w:autoSpaceDN w:val="0"/>
              <w:adjustRightInd w:val="0"/>
              <w:spacing w:before="60" w:after="60"/>
            </w:pPr>
            <w:r w:rsidRPr="0017398B">
              <w:t>Администрация муниципального образования «Кизнерский район» (Администрация Кизнерского района)</w:t>
            </w:r>
          </w:p>
        </w:tc>
      </w:tr>
      <w:tr w:rsidR="00307000" w:rsidRPr="0017398B" w:rsidTr="008C50B2">
        <w:tc>
          <w:tcPr>
            <w:tcW w:w="1985" w:type="dxa"/>
          </w:tcPr>
          <w:p w:rsidR="00307000" w:rsidRPr="0017398B" w:rsidRDefault="00307000" w:rsidP="00307000">
            <w:pPr>
              <w:keepNext/>
              <w:autoSpaceDE w:val="0"/>
              <w:autoSpaceDN w:val="0"/>
              <w:adjustRightInd w:val="0"/>
              <w:spacing w:before="60" w:after="60"/>
              <w:rPr>
                <w:b/>
              </w:rPr>
            </w:pPr>
            <w:r w:rsidRPr="0017398B">
              <w:t>Цель</w:t>
            </w:r>
          </w:p>
        </w:tc>
        <w:tc>
          <w:tcPr>
            <w:tcW w:w="7513" w:type="dxa"/>
          </w:tcPr>
          <w:p w:rsidR="00307000" w:rsidRPr="0017398B" w:rsidRDefault="00307000" w:rsidP="00307000">
            <w:pPr>
              <w:keepNext/>
              <w:autoSpaceDE w:val="0"/>
              <w:autoSpaceDN w:val="0"/>
              <w:adjustRightInd w:val="0"/>
              <w:spacing w:before="60" w:after="60"/>
              <w:rPr>
                <w:i/>
              </w:rPr>
            </w:pPr>
            <w:r w:rsidRPr="0017398B">
              <w:t>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Кизнерском районе.</w:t>
            </w:r>
          </w:p>
        </w:tc>
      </w:tr>
      <w:tr w:rsidR="00307000" w:rsidRPr="0017398B" w:rsidTr="008C50B2">
        <w:tc>
          <w:tcPr>
            <w:tcW w:w="1985" w:type="dxa"/>
          </w:tcPr>
          <w:p w:rsidR="00307000" w:rsidRPr="0017398B" w:rsidRDefault="00307000" w:rsidP="00307000">
            <w:pPr>
              <w:keepNext/>
              <w:autoSpaceDE w:val="0"/>
              <w:autoSpaceDN w:val="0"/>
              <w:adjustRightInd w:val="0"/>
              <w:spacing w:before="60" w:after="60"/>
              <w:rPr>
                <w:b/>
              </w:rPr>
            </w:pPr>
            <w:r w:rsidRPr="0017398B">
              <w:t xml:space="preserve">Задачи </w:t>
            </w:r>
          </w:p>
        </w:tc>
        <w:tc>
          <w:tcPr>
            <w:tcW w:w="7513" w:type="dxa"/>
          </w:tcPr>
          <w:p w:rsidR="00307000" w:rsidRPr="0017398B" w:rsidRDefault="00307000" w:rsidP="00307000">
            <w:pPr>
              <w:keepNext/>
              <w:autoSpaceDE w:val="0"/>
              <w:autoSpaceDN w:val="0"/>
              <w:adjustRightInd w:val="0"/>
              <w:spacing w:before="60" w:after="60"/>
            </w:pPr>
            <w:r w:rsidRPr="0017398B">
              <w:t>1) Реализация установленных полномочий (функций) Управлением культуры  Администрации муниципального образования  «Кизнерский район».</w:t>
            </w:r>
          </w:p>
          <w:p w:rsidR="00307000" w:rsidRPr="0017398B" w:rsidRDefault="00307000" w:rsidP="00307000">
            <w:pPr>
              <w:keepNext/>
              <w:autoSpaceDE w:val="0"/>
              <w:autoSpaceDN w:val="0"/>
              <w:adjustRightInd w:val="0"/>
              <w:spacing w:before="60" w:after="60"/>
            </w:pPr>
            <w:r w:rsidRPr="0017398B">
              <w:t>2) Обеспечение сферы культуры Кизнерского района квалифицированными кадрами, ориентированными на внедрение новых форм и методов работы.</w:t>
            </w:r>
          </w:p>
          <w:p w:rsidR="00307000" w:rsidRPr="0017398B" w:rsidRDefault="00307000" w:rsidP="00307000">
            <w:pPr>
              <w:keepNext/>
              <w:autoSpaceDE w:val="0"/>
              <w:autoSpaceDN w:val="0"/>
              <w:adjustRightInd w:val="0"/>
              <w:spacing w:before="60" w:after="60"/>
            </w:pPr>
            <w:r w:rsidRPr="0017398B">
              <w:t>3) Совершенствование финансово-экономических и организационно-управленческих механизмов в сфере культуры, направленных на повышение эффективности и результативности деятельности муниципальных учреждений культуры Кизнерского района.</w:t>
            </w:r>
          </w:p>
        </w:tc>
      </w:tr>
      <w:tr w:rsidR="00307000" w:rsidRPr="0017398B" w:rsidTr="008C50B2">
        <w:tc>
          <w:tcPr>
            <w:tcW w:w="1985" w:type="dxa"/>
            <w:shd w:val="clear" w:color="auto" w:fill="auto"/>
          </w:tcPr>
          <w:p w:rsidR="00307000" w:rsidRPr="0017398B" w:rsidRDefault="00307000" w:rsidP="00307000">
            <w:pPr>
              <w:keepNext/>
              <w:autoSpaceDE w:val="0"/>
              <w:autoSpaceDN w:val="0"/>
              <w:adjustRightInd w:val="0"/>
              <w:spacing w:before="60" w:after="60"/>
            </w:pPr>
            <w:r w:rsidRPr="0017398B">
              <w:t>Целевые показатели (индикаторы)</w:t>
            </w:r>
          </w:p>
        </w:tc>
        <w:tc>
          <w:tcPr>
            <w:tcW w:w="7513" w:type="dxa"/>
            <w:shd w:val="clear" w:color="auto" w:fill="auto"/>
          </w:tcPr>
          <w:p w:rsidR="00307000" w:rsidRPr="0017398B" w:rsidRDefault="00307000" w:rsidP="00307000">
            <w:pPr>
              <w:keepNext/>
              <w:autoSpaceDE w:val="0"/>
              <w:autoSpaceDN w:val="0"/>
              <w:adjustRightInd w:val="0"/>
              <w:spacing w:before="60" w:after="60"/>
            </w:pPr>
            <w:r w:rsidRPr="0017398B">
              <w:t xml:space="preserve">1)Уровень выполнения значений целевых показателей (индикаторов) государственной программы, процентов. </w:t>
            </w:r>
          </w:p>
          <w:p w:rsidR="00307000" w:rsidRPr="0017398B" w:rsidRDefault="00307000" w:rsidP="00307000">
            <w:pPr>
              <w:keepNext/>
              <w:autoSpaceDE w:val="0"/>
              <w:autoSpaceDN w:val="0"/>
              <w:adjustRightInd w:val="0"/>
              <w:spacing w:before="60" w:after="60"/>
            </w:pPr>
            <w:r w:rsidRPr="0017398B">
              <w:t xml:space="preserve"> 2) Соотношение числа специалистов отрасли, прошедших аттестацию, переподготовку и повышение квалификации, и общего числа   специалистов муниципальных учреждений культуры Кизнерского района, процентов.</w:t>
            </w:r>
          </w:p>
          <w:p w:rsidR="00307000" w:rsidRPr="0017398B" w:rsidRDefault="00307000" w:rsidP="00307000">
            <w:pPr>
              <w:keepNext/>
              <w:autoSpaceDE w:val="0"/>
              <w:autoSpaceDN w:val="0"/>
              <w:adjustRightInd w:val="0"/>
              <w:spacing w:before="60" w:after="60"/>
            </w:pPr>
            <w:r w:rsidRPr="0017398B">
              <w:t>3) Соотношение числа  руководителей и специалистов муниципальных учреждений культуры Кизнерского района в возрасте до 35 лет в общем числе руководителей и специалистов муниципальных учреждений культуры Кизнерского района, процентов.</w:t>
            </w:r>
          </w:p>
          <w:p w:rsidR="00307000" w:rsidRPr="0017398B" w:rsidRDefault="00307000" w:rsidP="00307000">
            <w:pPr>
              <w:keepNext/>
              <w:autoSpaceDE w:val="0"/>
              <w:autoSpaceDN w:val="0"/>
              <w:adjustRightInd w:val="0"/>
              <w:spacing w:before="60" w:after="60"/>
            </w:pPr>
            <w:r w:rsidRPr="0017398B">
              <w:t>4) Потребность в кадрах в муниципальных учреждениях культуры Сарапульского района (свободные вакансии), штатных единиц.</w:t>
            </w:r>
          </w:p>
          <w:p w:rsidR="00307000" w:rsidRPr="0017398B" w:rsidRDefault="00307000" w:rsidP="00307000">
            <w:pPr>
              <w:keepNext/>
              <w:autoSpaceDE w:val="0"/>
              <w:autoSpaceDN w:val="0"/>
              <w:adjustRightInd w:val="0"/>
              <w:spacing w:before="60" w:after="60"/>
            </w:pPr>
            <w:r w:rsidRPr="0017398B">
              <w:t xml:space="preserve"> 5) Уровень удовлетворенности населения качеством и доступностью муниципальных услуг в сфере культуры, процентов.</w:t>
            </w:r>
          </w:p>
        </w:tc>
      </w:tr>
      <w:tr w:rsidR="00307000" w:rsidRPr="0017398B" w:rsidTr="008C50B2">
        <w:tc>
          <w:tcPr>
            <w:tcW w:w="1985" w:type="dxa"/>
          </w:tcPr>
          <w:p w:rsidR="00307000" w:rsidRPr="0017398B" w:rsidRDefault="00307000" w:rsidP="00307000">
            <w:pPr>
              <w:keepNext/>
              <w:autoSpaceDE w:val="0"/>
              <w:autoSpaceDN w:val="0"/>
              <w:adjustRightInd w:val="0"/>
              <w:spacing w:before="60" w:after="60"/>
            </w:pPr>
            <w:r w:rsidRPr="0017398B">
              <w:t>Сроки и этапы  реализации</w:t>
            </w:r>
          </w:p>
        </w:tc>
        <w:tc>
          <w:tcPr>
            <w:tcW w:w="7513" w:type="dxa"/>
          </w:tcPr>
          <w:p w:rsidR="00307000" w:rsidRPr="0017398B" w:rsidRDefault="00307000" w:rsidP="00307000">
            <w:pPr>
              <w:keepNext/>
              <w:spacing w:before="60" w:after="60"/>
            </w:pPr>
            <w:r w:rsidRPr="0017398B">
              <w:t>Срок реализации - 2015-2020 годы.</w:t>
            </w:r>
          </w:p>
          <w:p w:rsidR="00307000" w:rsidRPr="0017398B" w:rsidRDefault="00307000" w:rsidP="00307000">
            <w:pPr>
              <w:keepNext/>
              <w:spacing w:before="60" w:after="60"/>
            </w:pPr>
            <w:r w:rsidRPr="0017398B">
              <w:t>Этапы реализации подпрограммы не выделяются.</w:t>
            </w:r>
          </w:p>
        </w:tc>
      </w:tr>
      <w:tr w:rsidR="00307000" w:rsidRPr="0017398B" w:rsidTr="008C50B2">
        <w:trPr>
          <w:trHeight w:val="3103"/>
        </w:trPr>
        <w:tc>
          <w:tcPr>
            <w:tcW w:w="1985" w:type="dxa"/>
          </w:tcPr>
          <w:p w:rsidR="00307000" w:rsidRPr="0017398B" w:rsidRDefault="00307000" w:rsidP="00307000">
            <w:pPr>
              <w:keepNext/>
              <w:autoSpaceDE w:val="0"/>
              <w:autoSpaceDN w:val="0"/>
              <w:adjustRightInd w:val="0"/>
              <w:spacing w:before="60" w:after="60"/>
            </w:pPr>
            <w:r w:rsidRPr="0017398B">
              <w:lastRenderedPageBreak/>
              <w:t>Ресурсное обеспечение за счет средств бюджета Сарапульского района</w:t>
            </w:r>
          </w:p>
        </w:tc>
        <w:tc>
          <w:tcPr>
            <w:tcW w:w="7513" w:type="dxa"/>
          </w:tcPr>
          <w:p w:rsidR="00307000" w:rsidRPr="0017398B" w:rsidRDefault="00307000" w:rsidP="00307000">
            <w:pPr>
              <w:spacing w:before="60" w:after="60"/>
              <w:jc w:val="both"/>
            </w:pPr>
            <w:r w:rsidRPr="0017398B">
              <w:t xml:space="preserve">Общий объем финансирования мероприятий подпрограммы за 2015-2020 годы за счет средств бюджета муниципального образования «Кизнерский район» составляет </w:t>
            </w:r>
            <w:r w:rsidRPr="0017398B">
              <w:rPr>
                <w:bCs w:val="0"/>
                <w:color w:val="000000"/>
              </w:rPr>
              <w:t>20148,9</w:t>
            </w:r>
            <w:r w:rsidRPr="0017398B">
              <w:t>тыс. рублей, в том числе по годам реализации муниципальной программы</w:t>
            </w:r>
            <w:r w:rsidRPr="0017398B">
              <w:rPr>
                <w:vertAlign w:val="superscript"/>
              </w:rPr>
              <w:footnoteReference w:id="9"/>
            </w:r>
            <w:r w:rsidRPr="0017398B">
              <w:t>:</w:t>
            </w:r>
          </w:p>
          <w:tbl>
            <w:tblPr>
              <w:tblW w:w="7137" w:type="dxa"/>
              <w:jc w:val="center"/>
              <w:tblInd w:w="2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394"/>
              <w:gridCol w:w="1498"/>
              <w:gridCol w:w="1209"/>
              <w:gridCol w:w="1155"/>
            </w:tblGrid>
            <w:tr w:rsidR="00307000" w:rsidRPr="0017398B" w:rsidTr="00FE295B">
              <w:trPr>
                <w:trHeight w:val="300"/>
                <w:jc w:val="center"/>
              </w:trPr>
              <w:tc>
                <w:tcPr>
                  <w:tcW w:w="1881" w:type="dxa"/>
                  <w:vMerge w:val="restart"/>
                  <w:shd w:val="clear" w:color="auto" w:fill="auto"/>
                  <w:vAlign w:val="center"/>
                </w:tcPr>
                <w:p w:rsidR="00307000" w:rsidRPr="0017398B" w:rsidRDefault="00307000" w:rsidP="00307000">
                  <w:pPr>
                    <w:spacing w:before="0"/>
                    <w:jc w:val="center"/>
                    <w:rPr>
                      <w:bCs w:val="0"/>
                      <w:color w:val="000000"/>
                    </w:rPr>
                  </w:pPr>
                  <w:r w:rsidRPr="0017398B">
                    <w:rPr>
                      <w:bCs w:val="0"/>
                      <w:color w:val="000000"/>
                    </w:rPr>
                    <w:t>Годы</w:t>
                  </w:r>
                </w:p>
              </w:tc>
              <w:tc>
                <w:tcPr>
                  <w:tcW w:w="1394" w:type="dxa"/>
                  <w:vMerge w:val="restart"/>
                  <w:shd w:val="clear" w:color="auto" w:fill="auto"/>
                  <w:vAlign w:val="center"/>
                </w:tcPr>
                <w:p w:rsidR="00307000" w:rsidRPr="0017398B" w:rsidRDefault="00307000" w:rsidP="00307000">
                  <w:pPr>
                    <w:spacing w:before="0"/>
                    <w:jc w:val="center"/>
                    <w:rPr>
                      <w:bCs w:val="0"/>
                      <w:color w:val="000000"/>
                    </w:rPr>
                  </w:pPr>
                  <w:r w:rsidRPr="0017398B">
                    <w:rPr>
                      <w:bCs w:val="0"/>
                      <w:color w:val="000000"/>
                    </w:rPr>
                    <w:t>Всего</w:t>
                  </w:r>
                </w:p>
              </w:tc>
              <w:tc>
                <w:tcPr>
                  <w:tcW w:w="3862" w:type="dxa"/>
                  <w:gridSpan w:val="3"/>
                </w:tcPr>
                <w:p w:rsidR="00307000" w:rsidRPr="0017398B" w:rsidRDefault="00307000" w:rsidP="00307000">
                  <w:pPr>
                    <w:spacing w:before="0"/>
                    <w:jc w:val="center"/>
                    <w:rPr>
                      <w:color w:val="000000"/>
                    </w:rPr>
                  </w:pPr>
                  <w:r w:rsidRPr="0017398B">
                    <w:rPr>
                      <w:color w:val="000000"/>
                    </w:rPr>
                    <w:t>В том числе за счет:</w:t>
                  </w:r>
                </w:p>
              </w:tc>
            </w:tr>
            <w:tr w:rsidR="00307000" w:rsidRPr="0017398B" w:rsidTr="00FE295B">
              <w:trPr>
                <w:trHeight w:val="300"/>
                <w:jc w:val="center"/>
              </w:trPr>
              <w:tc>
                <w:tcPr>
                  <w:tcW w:w="1881" w:type="dxa"/>
                  <w:vMerge/>
                  <w:shd w:val="clear" w:color="auto" w:fill="auto"/>
                  <w:vAlign w:val="center"/>
                  <w:hideMark/>
                </w:tcPr>
                <w:p w:rsidR="00307000" w:rsidRPr="0017398B" w:rsidRDefault="00307000" w:rsidP="00307000">
                  <w:pPr>
                    <w:spacing w:before="0"/>
                    <w:jc w:val="center"/>
                    <w:rPr>
                      <w:bCs w:val="0"/>
                      <w:color w:val="000000"/>
                    </w:rPr>
                  </w:pPr>
                </w:p>
              </w:tc>
              <w:tc>
                <w:tcPr>
                  <w:tcW w:w="1394" w:type="dxa"/>
                  <w:vMerge/>
                  <w:shd w:val="clear" w:color="auto" w:fill="auto"/>
                  <w:vAlign w:val="center"/>
                  <w:hideMark/>
                </w:tcPr>
                <w:p w:rsidR="00307000" w:rsidRPr="0017398B" w:rsidRDefault="00307000" w:rsidP="00307000">
                  <w:pPr>
                    <w:spacing w:before="0"/>
                    <w:jc w:val="center"/>
                    <w:rPr>
                      <w:bCs w:val="0"/>
                      <w:color w:val="000000"/>
                    </w:rPr>
                  </w:pPr>
                </w:p>
              </w:tc>
              <w:tc>
                <w:tcPr>
                  <w:tcW w:w="1498" w:type="dxa"/>
                </w:tcPr>
                <w:p w:rsidR="00307000" w:rsidRPr="0017398B" w:rsidRDefault="00307000" w:rsidP="00307000">
                  <w:pPr>
                    <w:spacing w:before="0"/>
                    <w:jc w:val="center"/>
                    <w:rPr>
                      <w:color w:val="000000"/>
                    </w:rPr>
                  </w:pPr>
                  <w:r w:rsidRPr="0017398B">
                    <w:rPr>
                      <w:color w:val="000000"/>
                    </w:rPr>
                    <w:t xml:space="preserve">Собственных </w:t>
                  </w:r>
                  <w:proofErr w:type="gramStart"/>
                  <w:r w:rsidRPr="0017398B">
                    <w:rPr>
                      <w:color w:val="000000"/>
                    </w:rPr>
                    <w:t>средств б</w:t>
                  </w:r>
                  <w:proofErr w:type="gramEnd"/>
                  <w:r w:rsidRPr="0017398B">
                    <w:rPr>
                      <w:color w:val="000000"/>
                    </w:rPr>
                    <w:cr/>
                  </w:r>
                  <w:r w:rsidRPr="0017398B">
                    <w:rPr>
                      <w:color w:val="000000"/>
                    </w:rPr>
                    <w:cr/>
                  </w:r>
                  <w:proofErr w:type="spellStart"/>
                  <w:r w:rsidRPr="0017398B">
                    <w:rPr>
                      <w:color w:val="000000"/>
                    </w:rPr>
                    <w:t>жета</w:t>
                  </w:r>
                  <w:proofErr w:type="spellEnd"/>
                  <w:r w:rsidRPr="0017398B">
                    <w:rPr>
                      <w:color w:val="000000"/>
                    </w:rPr>
                    <w:t xml:space="preserve"> Кизнерского района</w:t>
                  </w:r>
                </w:p>
              </w:tc>
              <w:tc>
                <w:tcPr>
                  <w:tcW w:w="1209" w:type="dxa"/>
                  <w:vAlign w:val="center"/>
                </w:tcPr>
                <w:p w:rsidR="00307000" w:rsidRPr="0017398B" w:rsidRDefault="00307000" w:rsidP="00307000">
                  <w:pPr>
                    <w:spacing w:before="0"/>
                    <w:jc w:val="center"/>
                    <w:rPr>
                      <w:color w:val="000000"/>
                    </w:rPr>
                  </w:pPr>
                  <w:r w:rsidRPr="0017398B">
                    <w:rPr>
                      <w:color w:val="000000"/>
                    </w:rPr>
                    <w:t>Субсидии  из бюджета УР</w:t>
                  </w:r>
                </w:p>
              </w:tc>
              <w:tc>
                <w:tcPr>
                  <w:tcW w:w="1155" w:type="dxa"/>
                </w:tcPr>
                <w:p w:rsidR="00307000" w:rsidRPr="0017398B" w:rsidRDefault="00307000" w:rsidP="00307000">
                  <w:pPr>
                    <w:spacing w:before="0"/>
                    <w:jc w:val="center"/>
                    <w:rPr>
                      <w:color w:val="000000"/>
                    </w:rPr>
                  </w:pPr>
                  <w:r w:rsidRPr="0017398B">
                    <w:rPr>
                      <w:color w:val="000000"/>
                    </w:rPr>
                    <w:t>МБТ из бюджетов поселений</w:t>
                  </w:r>
                </w:p>
              </w:tc>
            </w:tr>
            <w:tr w:rsidR="00307000" w:rsidRPr="0017398B" w:rsidTr="00FE295B">
              <w:trPr>
                <w:trHeight w:val="300"/>
                <w:jc w:val="center"/>
              </w:trPr>
              <w:tc>
                <w:tcPr>
                  <w:tcW w:w="1881" w:type="dxa"/>
                  <w:shd w:val="clear" w:color="auto" w:fill="auto"/>
                  <w:vAlign w:val="center"/>
                  <w:hideMark/>
                </w:tcPr>
                <w:p w:rsidR="00307000" w:rsidRPr="0017398B" w:rsidRDefault="00307000" w:rsidP="00307000">
                  <w:pPr>
                    <w:spacing w:before="0"/>
                    <w:rPr>
                      <w:bCs w:val="0"/>
                      <w:color w:val="000000"/>
                    </w:rPr>
                  </w:pPr>
                  <w:r w:rsidRPr="0017398B">
                    <w:rPr>
                      <w:bCs w:val="0"/>
                      <w:color w:val="000000"/>
                    </w:rPr>
                    <w:t>2015</w:t>
                  </w:r>
                </w:p>
              </w:tc>
              <w:tc>
                <w:tcPr>
                  <w:tcW w:w="1394" w:type="dxa"/>
                  <w:shd w:val="clear" w:color="auto" w:fill="auto"/>
                  <w:vAlign w:val="center"/>
                </w:tcPr>
                <w:p w:rsidR="00307000" w:rsidRPr="0017398B" w:rsidRDefault="00307000" w:rsidP="00307000">
                  <w:pPr>
                    <w:spacing w:before="0"/>
                    <w:jc w:val="center"/>
                    <w:rPr>
                      <w:bCs w:val="0"/>
                      <w:color w:val="000000"/>
                    </w:rPr>
                  </w:pPr>
                  <w:r w:rsidRPr="0017398B">
                    <w:rPr>
                      <w:bCs w:val="0"/>
                      <w:color w:val="000000"/>
                    </w:rPr>
                    <w:t>3107,0</w:t>
                  </w:r>
                </w:p>
              </w:tc>
              <w:tc>
                <w:tcPr>
                  <w:tcW w:w="1498" w:type="dxa"/>
                  <w:vAlign w:val="center"/>
                </w:tcPr>
                <w:p w:rsidR="00307000" w:rsidRPr="0017398B" w:rsidRDefault="00307000" w:rsidP="00307000">
                  <w:pPr>
                    <w:spacing w:before="0"/>
                    <w:jc w:val="center"/>
                    <w:rPr>
                      <w:bCs w:val="0"/>
                      <w:color w:val="000000"/>
                    </w:rPr>
                  </w:pPr>
                  <w:r w:rsidRPr="0017398B">
                    <w:rPr>
                      <w:bCs w:val="0"/>
                      <w:color w:val="000000"/>
                    </w:rPr>
                    <w:t>3107,0</w:t>
                  </w:r>
                </w:p>
              </w:tc>
              <w:tc>
                <w:tcPr>
                  <w:tcW w:w="1209" w:type="dxa"/>
                  <w:vAlign w:val="center"/>
                </w:tcPr>
                <w:p w:rsidR="00307000" w:rsidRPr="0017398B" w:rsidRDefault="00307000" w:rsidP="00307000">
                  <w:pPr>
                    <w:spacing w:before="0"/>
                    <w:jc w:val="center"/>
                    <w:rPr>
                      <w:bCs w:val="0"/>
                      <w:color w:val="000000"/>
                    </w:rPr>
                  </w:pPr>
                  <w:r w:rsidRPr="0017398B">
                    <w:rPr>
                      <w:bCs w:val="0"/>
                      <w:color w:val="000000"/>
                    </w:rPr>
                    <w:t xml:space="preserve">0 </w:t>
                  </w:r>
                </w:p>
              </w:tc>
              <w:tc>
                <w:tcPr>
                  <w:tcW w:w="1155" w:type="dxa"/>
                  <w:vAlign w:val="center"/>
                </w:tcPr>
                <w:p w:rsidR="00307000" w:rsidRPr="0017398B" w:rsidRDefault="00307000" w:rsidP="00307000">
                  <w:pPr>
                    <w:spacing w:before="0"/>
                    <w:jc w:val="center"/>
                    <w:rPr>
                      <w:bCs w:val="0"/>
                      <w:color w:val="000000"/>
                    </w:rPr>
                  </w:pPr>
                  <w:r w:rsidRPr="0017398B">
                    <w:rPr>
                      <w:bCs w:val="0"/>
                      <w:color w:val="000000"/>
                    </w:rPr>
                    <w:t xml:space="preserve">0 </w:t>
                  </w:r>
                </w:p>
              </w:tc>
            </w:tr>
            <w:tr w:rsidR="00307000" w:rsidRPr="0017398B" w:rsidTr="00FE295B">
              <w:trPr>
                <w:trHeight w:val="300"/>
                <w:jc w:val="center"/>
              </w:trPr>
              <w:tc>
                <w:tcPr>
                  <w:tcW w:w="1881" w:type="dxa"/>
                  <w:shd w:val="clear" w:color="auto" w:fill="auto"/>
                  <w:vAlign w:val="center"/>
                  <w:hideMark/>
                </w:tcPr>
                <w:p w:rsidR="00307000" w:rsidRPr="0017398B" w:rsidRDefault="00307000" w:rsidP="00307000">
                  <w:pPr>
                    <w:spacing w:before="0"/>
                    <w:rPr>
                      <w:bCs w:val="0"/>
                      <w:color w:val="000000"/>
                    </w:rPr>
                  </w:pPr>
                  <w:r w:rsidRPr="0017398B">
                    <w:rPr>
                      <w:bCs w:val="0"/>
                      <w:color w:val="000000"/>
                    </w:rPr>
                    <w:t>2016</w:t>
                  </w:r>
                </w:p>
              </w:tc>
              <w:tc>
                <w:tcPr>
                  <w:tcW w:w="1394" w:type="dxa"/>
                  <w:shd w:val="clear" w:color="auto" w:fill="auto"/>
                  <w:vAlign w:val="center"/>
                </w:tcPr>
                <w:p w:rsidR="00307000" w:rsidRPr="0017398B" w:rsidRDefault="00307000" w:rsidP="00307000">
                  <w:pPr>
                    <w:spacing w:before="0"/>
                    <w:jc w:val="center"/>
                    <w:rPr>
                      <w:bCs w:val="0"/>
                      <w:color w:val="000000"/>
                    </w:rPr>
                  </w:pPr>
                  <w:r w:rsidRPr="0017398B">
                    <w:rPr>
                      <w:bCs w:val="0"/>
                      <w:color w:val="000000"/>
                    </w:rPr>
                    <w:t>3163,6</w:t>
                  </w:r>
                </w:p>
              </w:tc>
              <w:tc>
                <w:tcPr>
                  <w:tcW w:w="1498" w:type="dxa"/>
                  <w:vAlign w:val="center"/>
                </w:tcPr>
                <w:p w:rsidR="00307000" w:rsidRPr="0017398B" w:rsidRDefault="00307000" w:rsidP="00307000">
                  <w:pPr>
                    <w:spacing w:before="0"/>
                    <w:jc w:val="center"/>
                    <w:rPr>
                      <w:bCs w:val="0"/>
                      <w:color w:val="000000"/>
                    </w:rPr>
                  </w:pPr>
                  <w:r w:rsidRPr="0017398B">
                    <w:rPr>
                      <w:bCs w:val="0"/>
                      <w:color w:val="000000"/>
                    </w:rPr>
                    <w:t>3163,6</w:t>
                  </w:r>
                </w:p>
              </w:tc>
              <w:tc>
                <w:tcPr>
                  <w:tcW w:w="1209"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c>
                <w:tcPr>
                  <w:tcW w:w="1155"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r>
            <w:tr w:rsidR="00307000" w:rsidRPr="0017398B" w:rsidTr="00FE295B">
              <w:trPr>
                <w:trHeight w:val="300"/>
                <w:jc w:val="center"/>
              </w:trPr>
              <w:tc>
                <w:tcPr>
                  <w:tcW w:w="1881" w:type="dxa"/>
                  <w:shd w:val="clear" w:color="auto" w:fill="auto"/>
                  <w:vAlign w:val="center"/>
                  <w:hideMark/>
                </w:tcPr>
                <w:p w:rsidR="00307000" w:rsidRPr="0017398B" w:rsidRDefault="00307000" w:rsidP="00307000">
                  <w:pPr>
                    <w:spacing w:before="0"/>
                    <w:rPr>
                      <w:bCs w:val="0"/>
                      <w:color w:val="000000"/>
                    </w:rPr>
                  </w:pPr>
                  <w:r w:rsidRPr="0017398B">
                    <w:rPr>
                      <w:bCs w:val="0"/>
                      <w:color w:val="000000"/>
                    </w:rPr>
                    <w:t>2017</w:t>
                  </w:r>
                </w:p>
              </w:tc>
              <w:tc>
                <w:tcPr>
                  <w:tcW w:w="1394" w:type="dxa"/>
                  <w:shd w:val="clear" w:color="auto" w:fill="auto"/>
                  <w:vAlign w:val="center"/>
                </w:tcPr>
                <w:p w:rsidR="00307000" w:rsidRPr="0017398B" w:rsidRDefault="00307000" w:rsidP="00307000">
                  <w:pPr>
                    <w:spacing w:before="0"/>
                    <w:jc w:val="center"/>
                    <w:rPr>
                      <w:bCs w:val="0"/>
                      <w:color w:val="000000"/>
                    </w:rPr>
                  </w:pPr>
                  <w:r w:rsidRPr="0017398B">
                    <w:rPr>
                      <w:bCs w:val="0"/>
                      <w:color w:val="000000"/>
                    </w:rPr>
                    <w:t>3306,0</w:t>
                  </w:r>
                </w:p>
              </w:tc>
              <w:tc>
                <w:tcPr>
                  <w:tcW w:w="1498" w:type="dxa"/>
                  <w:vAlign w:val="center"/>
                </w:tcPr>
                <w:p w:rsidR="00307000" w:rsidRPr="0017398B" w:rsidRDefault="00307000" w:rsidP="00307000">
                  <w:pPr>
                    <w:spacing w:before="0"/>
                    <w:jc w:val="center"/>
                    <w:rPr>
                      <w:bCs w:val="0"/>
                      <w:color w:val="000000"/>
                    </w:rPr>
                  </w:pPr>
                  <w:r w:rsidRPr="0017398B">
                    <w:rPr>
                      <w:bCs w:val="0"/>
                      <w:color w:val="000000"/>
                    </w:rPr>
                    <w:t>3306,0</w:t>
                  </w:r>
                </w:p>
              </w:tc>
              <w:tc>
                <w:tcPr>
                  <w:tcW w:w="1209"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c>
                <w:tcPr>
                  <w:tcW w:w="1155"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r>
            <w:tr w:rsidR="00307000" w:rsidRPr="0017398B" w:rsidTr="00FE295B">
              <w:trPr>
                <w:trHeight w:val="300"/>
                <w:jc w:val="center"/>
              </w:trPr>
              <w:tc>
                <w:tcPr>
                  <w:tcW w:w="1881" w:type="dxa"/>
                  <w:shd w:val="clear" w:color="auto" w:fill="auto"/>
                  <w:vAlign w:val="center"/>
                  <w:hideMark/>
                </w:tcPr>
                <w:p w:rsidR="00307000" w:rsidRPr="0017398B" w:rsidRDefault="00307000" w:rsidP="00307000">
                  <w:pPr>
                    <w:spacing w:before="0"/>
                    <w:rPr>
                      <w:bCs w:val="0"/>
                      <w:color w:val="000000"/>
                    </w:rPr>
                  </w:pPr>
                  <w:r w:rsidRPr="0017398B">
                    <w:rPr>
                      <w:bCs w:val="0"/>
                      <w:color w:val="000000"/>
                    </w:rPr>
                    <w:t>2018</w:t>
                  </w:r>
                </w:p>
              </w:tc>
              <w:tc>
                <w:tcPr>
                  <w:tcW w:w="1394" w:type="dxa"/>
                  <w:shd w:val="clear" w:color="auto" w:fill="auto"/>
                  <w:vAlign w:val="center"/>
                </w:tcPr>
                <w:p w:rsidR="00307000" w:rsidRPr="0017398B" w:rsidRDefault="00307000" w:rsidP="00307000">
                  <w:pPr>
                    <w:spacing w:before="0"/>
                    <w:jc w:val="center"/>
                    <w:rPr>
                      <w:bCs w:val="0"/>
                      <w:color w:val="000000"/>
                    </w:rPr>
                  </w:pPr>
                  <w:r w:rsidRPr="0017398B">
                    <w:rPr>
                      <w:bCs w:val="0"/>
                      <w:color w:val="000000"/>
                    </w:rPr>
                    <w:t>3441,5</w:t>
                  </w:r>
                </w:p>
              </w:tc>
              <w:tc>
                <w:tcPr>
                  <w:tcW w:w="1498" w:type="dxa"/>
                  <w:vAlign w:val="center"/>
                </w:tcPr>
                <w:p w:rsidR="00307000" w:rsidRPr="0017398B" w:rsidRDefault="00307000" w:rsidP="00307000">
                  <w:pPr>
                    <w:spacing w:before="0"/>
                    <w:jc w:val="center"/>
                    <w:rPr>
                      <w:bCs w:val="0"/>
                      <w:color w:val="000000"/>
                    </w:rPr>
                  </w:pPr>
                  <w:r w:rsidRPr="0017398B">
                    <w:rPr>
                      <w:bCs w:val="0"/>
                      <w:color w:val="000000"/>
                    </w:rPr>
                    <w:t>3441,5</w:t>
                  </w:r>
                </w:p>
              </w:tc>
              <w:tc>
                <w:tcPr>
                  <w:tcW w:w="1209"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c>
                <w:tcPr>
                  <w:tcW w:w="1155"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r>
            <w:tr w:rsidR="00307000" w:rsidRPr="0017398B" w:rsidTr="00FE295B">
              <w:trPr>
                <w:trHeight w:val="300"/>
                <w:jc w:val="center"/>
              </w:trPr>
              <w:tc>
                <w:tcPr>
                  <w:tcW w:w="1881" w:type="dxa"/>
                  <w:shd w:val="clear" w:color="auto" w:fill="auto"/>
                  <w:vAlign w:val="center"/>
                  <w:hideMark/>
                </w:tcPr>
                <w:p w:rsidR="00307000" w:rsidRPr="0017398B" w:rsidRDefault="00307000" w:rsidP="00307000">
                  <w:pPr>
                    <w:spacing w:before="0"/>
                    <w:rPr>
                      <w:bCs w:val="0"/>
                      <w:color w:val="000000"/>
                    </w:rPr>
                  </w:pPr>
                  <w:r w:rsidRPr="0017398B">
                    <w:rPr>
                      <w:bCs w:val="0"/>
                      <w:color w:val="000000"/>
                    </w:rPr>
                    <w:t>2019</w:t>
                  </w:r>
                </w:p>
              </w:tc>
              <w:tc>
                <w:tcPr>
                  <w:tcW w:w="1394" w:type="dxa"/>
                  <w:shd w:val="clear" w:color="auto" w:fill="auto"/>
                  <w:vAlign w:val="center"/>
                </w:tcPr>
                <w:p w:rsidR="00307000" w:rsidRPr="0017398B" w:rsidRDefault="00307000" w:rsidP="00307000">
                  <w:pPr>
                    <w:spacing w:before="0"/>
                    <w:jc w:val="center"/>
                    <w:rPr>
                      <w:bCs w:val="0"/>
                      <w:color w:val="000000"/>
                    </w:rPr>
                  </w:pPr>
                  <w:r w:rsidRPr="0017398B">
                    <w:rPr>
                      <w:bCs w:val="0"/>
                      <w:color w:val="000000"/>
                    </w:rPr>
                    <w:t>3565,4</w:t>
                  </w:r>
                </w:p>
              </w:tc>
              <w:tc>
                <w:tcPr>
                  <w:tcW w:w="1498" w:type="dxa"/>
                  <w:vAlign w:val="center"/>
                </w:tcPr>
                <w:p w:rsidR="00307000" w:rsidRPr="0017398B" w:rsidRDefault="00307000" w:rsidP="00307000">
                  <w:pPr>
                    <w:spacing w:before="0"/>
                    <w:jc w:val="center"/>
                    <w:rPr>
                      <w:bCs w:val="0"/>
                      <w:color w:val="000000"/>
                    </w:rPr>
                  </w:pPr>
                  <w:r w:rsidRPr="0017398B">
                    <w:rPr>
                      <w:bCs w:val="0"/>
                      <w:color w:val="000000"/>
                    </w:rPr>
                    <w:t>3565,4</w:t>
                  </w:r>
                </w:p>
              </w:tc>
              <w:tc>
                <w:tcPr>
                  <w:tcW w:w="1209"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c>
                <w:tcPr>
                  <w:tcW w:w="1155"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r>
            <w:tr w:rsidR="00307000" w:rsidRPr="0017398B" w:rsidTr="00FE295B">
              <w:trPr>
                <w:trHeight w:val="300"/>
                <w:jc w:val="center"/>
              </w:trPr>
              <w:tc>
                <w:tcPr>
                  <w:tcW w:w="1881" w:type="dxa"/>
                  <w:shd w:val="clear" w:color="auto" w:fill="auto"/>
                  <w:vAlign w:val="center"/>
                </w:tcPr>
                <w:p w:rsidR="00307000" w:rsidRPr="0017398B" w:rsidRDefault="00307000" w:rsidP="00307000">
                  <w:pPr>
                    <w:spacing w:before="0"/>
                    <w:rPr>
                      <w:bCs w:val="0"/>
                      <w:color w:val="000000"/>
                    </w:rPr>
                  </w:pPr>
                  <w:r w:rsidRPr="0017398B">
                    <w:rPr>
                      <w:bCs w:val="0"/>
                      <w:color w:val="000000"/>
                    </w:rPr>
                    <w:t>2020</w:t>
                  </w:r>
                </w:p>
              </w:tc>
              <w:tc>
                <w:tcPr>
                  <w:tcW w:w="1394" w:type="dxa"/>
                  <w:shd w:val="clear" w:color="auto" w:fill="auto"/>
                  <w:vAlign w:val="center"/>
                </w:tcPr>
                <w:p w:rsidR="00307000" w:rsidRPr="0017398B" w:rsidRDefault="00307000" w:rsidP="00307000">
                  <w:pPr>
                    <w:spacing w:before="0"/>
                    <w:jc w:val="center"/>
                    <w:rPr>
                      <w:bCs w:val="0"/>
                      <w:color w:val="000000"/>
                    </w:rPr>
                  </w:pPr>
                  <w:r w:rsidRPr="0017398B">
                    <w:rPr>
                      <w:bCs w:val="0"/>
                      <w:color w:val="000000"/>
                    </w:rPr>
                    <w:t>3565,4</w:t>
                  </w:r>
                </w:p>
              </w:tc>
              <w:tc>
                <w:tcPr>
                  <w:tcW w:w="1498" w:type="dxa"/>
                  <w:vAlign w:val="center"/>
                </w:tcPr>
                <w:p w:rsidR="00307000" w:rsidRPr="0017398B" w:rsidRDefault="00307000" w:rsidP="00307000">
                  <w:pPr>
                    <w:spacing w:before="0"/>
                    <w:jc w:val="center"/>
                    <w:rPr>
                      <w:bCs w:val="0"/>
                      <w:color w:val="000000"/>
                    </w:rPr>
                  </w:pPr>
                  <w:r w:rsidRPr="0017398B">
                    <w:rPr>
                      <w:bCs w:val="0"/>
                      <w:color w:val="000000"/>
                    </w:rPr>
                    <w:t>3565,4</w:t>
                  </w:r>
                </w:p>
              </w:tc>
              <w:tc>
                <w:tcPr>
                  <w:tcW w:w="1209" w:type="dxa"/>
                  <w:vAlign w:val="center"/>
                </w:tcPr>
                <w:p w:rsidR="00307000" w:rsidRPr="0017398B" w:rsidRDefault="00307000" w:rsidP="00307000">
                  <w:pPr>
                    <w:spacing w:before="0"/>
                    <w:jc w:val="center"/>
                    <w:rPr>
                      <w:bCs w:val="0"/>
                      <w:color w:val="000000"/>
                    </w:rPr>
                  </w:pPr>
                  <w:r w:rsidRPr="0017398B">
                    <w:rPr>
                      <w:bCs w:val="0"/>
                      <w:color w:val="000000"/>
                    </w:rPr>
                    <w:t>0</w:t>
                  </w:r>
                </w:p>
              </w:tc>
              <w:tc>
                <w:tcPr>
                  <w:tcW w:w="1155" w:type="dxa"/>
                  <w:vAlign w:val="center"/>
                </w:tcPr>
                <w:p w:rsidR="00307000" w:rsidRPr="0017398B" w:rsidRDefault="00307000" w:rsidP="00307000">
                  <w:pPr>
                    <w:spacing w:before="0"/>
                    <w:jc w:val="center"/>
                    <w:rPr>
                      <w:bCs w:val="0"/>
                      <w:color w:val="000000"/>
                    </w:rPr>
                  </w:pPr>
                  <w:r w:rsidRPr="0017398B">
                    <w:rPr>
                      <w:bCs w:val="0"/>
                      <w:color w:val="000000"/>
                    </w:rPr>
                    <w:t>0</w:t>
                  </w:r>
                </w:p>
              </w:tc>
            </w:tr>
            <w:tr w:rsidR="00307000" w:rsidRPr="0017398B" w:rsidTr="00FE295B">
              <w:trPr>
                <w:trHeight w:val="300"/>
                <w:jc w:val="center"/>
              </w:trPr>
              <w:tc>
                <w:tcPr>
                  <w:tcW w:w="1881" w:type="dxa"/>
                  <w:shd w:val="clear" w:color="auto" w:fill="auto"/>
                  <w:vAlign w:val="center"/>
                </w:tcPr>
                <w:p w:rsidR="00307000" w:rsidRPr="0017398B" w:rsidRDefault="00307000" w:rsidP="00307000">
                  <w:pPr>
                    <w:spacing w:before="0"/>
                    <w:rPr>
                      <w:bCs w:val="0"/>
                      <w:color w:val="000000"/>
                    </w:rPr>
                  </w:pPr>
                  <w:r w:rsidRPr="0017398B">
                    <w:rPr>
                      <w:bCs w:val="0"/>
                      <w:color w:val="000000"/>
                    </w:rPr>
                    <w:t>Итого за 2015-2020 годы</w:t>
                  </w:r>
                </w:p>
              </w:tc>
              <w:tc>
                <w:tcPr>
                  <w:tcW w:w="1394" w:type="dxa"/>
                  <w:shd w:val="clear" w:color="auto" w:fill="auto"/>
                  <w:vAlign w:val="center"/>
                </w:tcPr>
                <w:p w:rsidR="00307000" w:rsidRPr="0017398B" w:rsidRDefault="00307000" w:rsidP="00307000">
                  <w:pPr>
                    <w:spacing w:before="0"/>
                    <w:jc w:val="center"/>
                    <w:rPr>
                      <w:bCs w:val="0"/>
                      <w:color w:val="000000"/>
                    </w:rPr>
                  </w:pPr>
                  <w:r w:rsidRPr="0017398B">
                    <w:rPr>
                      <w:bCs w:val="0"/>
                      <w:color w:val="000000"/>
                    </w:rPr>
                    <w:t>20148,9</w:t>
                  </w:r>
                </w:p>
              </w:tc>
              <w:tc>
                <w:tcPr>
                  <w:tcW w:w="1498" w:type="dxa"/>
                  <w:vAlign w:val="center"/>
                </w:tcPr>
                <w:p w:rsidR="00307000" w:rsidRPr="0017398B" w:rsidRDefault="00307000" w:rsidP="00307000">
                  <w:pPr>
                    <w:spacing w:before="0"/>
                    <w:jc w:val="center"/>
                    <w:rPr>
                      <w:bCs w:val="0"/>
                      <w:color w:val="000000"/>
                    </w:rPr>
                  </w:pPr>
                  <w:r w:rsidRPr="0017398B">
                    <w:rPr>
                      <w:bCs w:val="0"/>
                      <w:color w:val="000000"/>
                    </w:rPr>
                    <w:t>20148,9</w:t>
                  </w:r>
                </w:p>
              </w:tc>
              <w:tc>
                <w:tcPr>
                  <w:tcW w:w="1209"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c>
                <w:tcPr>
                  <w:tcW w:w="1155"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r>
          </w:tbl>
          <w:p w:rsidR="00307000" w:rsidRDefault="00307000" w:rsidP="00307000">
            <w:pPr>
              <w:spacing w:before="60" w:after="60"/>
              <w:jc w:val="both"/>
            </w:pPr>
            <w:r w:rsidRPr="0017398B">
              <w:t>Ресурсное обеспечение подпрограммы за счет средств бюджета муниципального образования «Кизнерский район» подлежит уточнению в рамках бюджетного цикла.</w:t>
            </w:r>
          </w:p>
          <w:p w:rsidR="00E95F92" w:rsidRPr="0017398B" w:rsidRDefault="00E95F92" w:rsidP="00307000">
            <w:pPr>
              <w:spacing w:before="60" w:after="60"/>
              <w:jc w:val="both"/>
            </w:pPr>
          </w:p>
        </w:tc>
      </w:tr>
      <w:tr w:rsidR="00307000" w:rsidRPr="0017398B" w:rsidTr="008C50B2">
        <w:tc>
          <w:tcPr>
            <w:tcW w:w="1985" w:type="dxa"/>
          </w:tcPr>
          <w:p w:rsidR="00307000" w:rsidRPr="0017398B" w:rsidRDefault="00307000" w:rsidP="00307000">
            <w:pPr>
              <w:autoSpaceDE w:val="0"/>
              <w:autoSpaceDN w:val="0"/>
              <w:adjustRightInd w:val="0"/>
              <w:spacing w:before="60" w:after="60"/>
              <w:rPr>
                <w:b/>
              </w:rPr>
            </w:pPr>
            <w:r w:rsidRPr="0017398B">
              <w:t xml:space="preserve">Ожидаемые конечные результаты, оценка </w:t>
            </w:r>
            <w:proofErr w:type="gramStart"/>
            <w:r w:rsidRPr="0017398B">
              <w:t>планируемой</w:t>
            </w:r>
            <w:proofErr w:type="gramEnd"/>
            <w:r w:rsidRPr="0017398B">
              <w:t xml:space="preserve"> </w:t>
            </w:r>
          </w:p>
        </w:tc>
        <w:tc>
          <w:tcPr>
            <w:tcW w:w="7513" w:type="dxa"/>
          </w:tcPr>
          <w:p w:rsidR="00E95F92" w:rsidRPr="00E95F92" w:rsidRDefault="00E95F92" w:rsidP="00307000">
            <w:pPr>
              <w:autoSpaceDE w:val="0"/>
              <w:autoSpaceDN w:val="0"/>
              <w:adjustRightInd w:val="0"/>
              <w:spacing w:before="60" w:after="60"/>
              <w:rPr>
                <w:sz w:val="16"/>
                <w:szCs w:val="16"/>
              </w:rPr>
            </w:pPr>
          </w:p>
          <w:p w:rsidR="00307000" w:rsidRPr="0017398B" w:rsidRDefault="00307000" w:rsidP="00307000">
            <w:pPr>
              <w:autoSpaceDE w:val="0"/>
              <w:autoSpaceDN w:val="0"/>
              <w:adjustRightInd w:val="0"/>
              <w:spacing w:before="60" w:after="60"/>
            </w:pPr>
            <w:r w:rsidRPr="0017398B">
              <w:t>Конечными результатами реализации подпрограммы является:</w:t>
            </w:r>
          </w:p>
          <w:p w:rsidR="00307000" w:rsidRPr="0017398B" w:rsidRDefault="00307000" w:rsidP="00307000">
            <w:pPr>
              <w:autoSpaceDE w:val="0"/>
              <w:autoSpaceDN w:val="0"/>
              <w:adjustRightInd w:val="0"/>
              <w:spacing w:before="60" w:after="60"/>
            </w:pPr>
            <w:r w:rsidRPr="0017398B">
              <w:t>1)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w:t>
            </w:r>
          </w:p>
          <w:p w:rsidR="00307000" w:rsidRPr="0017398B" w:rsidRDefault="00307000" w:rsidP="00307000">
            <w:pPr>
              <w:autoSpaceDE w:val="0"/>
              <w:autoSpaceDN w:val="0"/>
              <w:adjustRightInd w:val="0"/>
              <w:spacing w:before="60" w:after="60"/>
            </w:pPr>
            <w:r w:rsidRPr="0017398B">
              <w:t>2) повышение эффективности и результативности деятельности сферы культуры в Кизнерском районе.</w:t>
            </w:r>
          </w:p>
          <w:p w:rsidR="00307000" w:rsidRPr="0017398B" w:rsidRDefault="00307000" w:rsidP="00307000">
            <w:pPr>
              <w:tabs>
                <w:tab w:val="left" w:pos="359"/>
                <w:tab w:val="left" w:pos="1134"/>
              </w:tabs>
              <w:spacing w:before="40" w:after="40"/>
              <w:jc w:val="both"/>
              <w:rPr>
                <w:bCs w:val="0"/>
              </w:rPr>
            </w:pPr>
            <w:r w:rsidRPr="0017398B">
              <w:rPr>
                <w:bCs w:val="0"/>
              </w:rPr>
              <w:t xml:space="preserve"> 3) достижение установленных значений всех целевых показателей (индикаторов) государственной программы (в том числе ее подпрограмм);</w:t>
            </w:r>
          </w:p>
          <w:p w:rsidR="00307000" w:rsidRPr="0017398B" w:rsidRDefault="00307000" w:rsidP="00307000">
            <w:pPr>
              <w:tabs>
                <w:tab w:val="left" w:pos="359"/>
                <w:tab w:val="left" w:pos="1134"/>
              </w:tabs>
              <w:spacing w:before="40" w:after="40"/>
              <w:jc w:val="both"/>
              <w:rPr>
                <w:bCs w:val="0"/>
              </w:rPr>
            </w:pPr>
            <w:r w:rsidRPr="0017398B">
              <w:rPr>
                <w:bCs w:val="0"/>
              </w:rPr>
              <w:t xml:space="preserve">4) ежегодно  переподготовку и повышение квалификации будет проходить </w:t>
            </w:r>
            <w:r w:rsidR="00F34BCD">
              <w:rPr>
                <w:bCs w:val="0"/>
              </w:rPr>
              <w:t>20%</w:t>
            </w:r>
            <w:r w:rsidRPr="0017398B">
              <w:rPr>
                <w:bCs w:val="0"/>
              </w:rPr>
              <w:t xml:space="preserve"> от общего количества специалистов отрасли;</w:t>
            </w:r>
          </w:p>
          <w:p w:rsidR="00307000" w:rsidRPr="0017398B" w:rsidRDefault="00307000" w:rsidP="00307000">
            <w:pPr>
              <w:autoSpaceDE w:val="0"/>
              <w:autoSpaceDN w:val="0"/>
              <w:adjustRightInd w:val="0"/>
              <w:spacing w:before="60" w:after="60"/>
            </w:pPr>
            <w:r w:rsidRPr="0017398B">
              <w:rPr>
                <w:bCs w:val="0"/>
                <w:color w:val="000000"/>
              </w:rPr>
              <w:t xml:space="preserve">5) соотношение числа </w:t>
            </w:r>
            <w:r w:rsidR="00F34BCD" w:rsidRPr="0017398B">
              <w:rPr>
                <w:bCs w:val="0"/>
                <w:color w:val="000000"/>
              </w:rPr>
              <w:t xml:space="preserve">руководителей </w:t>
            </w:r>
            <w:r w:rsidR="00F34BCD">
              <w:rPr>
                <w:bCs w:val="0"/>
                <w:color w:val="000000"/>
              </w:rPr>
              <w:t xml:space="preserve">и </w:t>
            </w:r>
            <w:r w:rsidRPr="0017398B">
              <w:rPr>
                <w:bCs w:val="0"/>
                <w:color w:val="000000"/>
              </w:rPr>
              <w:t>специалистов отрасли в возрасте до 35 лет</w:t>
            </w:r>
            <w:r w:rsidR="00F34BCD">
              <w:rPr>
                <w:bCs w:val="0"/>
                <w:color w:val="000000"/>
              </w:rPr>
              <w:t xml:space="preserve"> </w:t>
            </w:r>
            <w:r w:rsidRPr="0017398B">
              <w:rPr>
                <w:bCs w:val="0"/>
                <w:color w:val="000000"/>
              </w:rPr>
              <w:t xml:space="preserve"> и общего числа специалистов отрасли</w:t>
            </w:r>
            <w:r w:rsidRPr="0017398B">
              <w:rPr>
                <w:bCs w:val="0"/>
              </w:rPr>
              <w:t xml:space="preserve"> составит  </w:t>
            </w:r>
            <w:r w:rsidR="00F34BCD">
              <w:rPr>
                <w:bCs w:val="0"/>
              </w:rPr>
              <w:t>26%;</w:t>
            </w:r>
          </w:p>
          <w:p w:rsidR="00307000" w:rsidRPr="0017398B" w:rsidRDefault="00307000" w:rsidP="00307000">
            <w:pPr>
              <w:autoSpaceDE w:val="0"/>
              <w:autoSpaceDN w:val="0"/>
              <w:adjustRightInd w:val="0"/>
              <w:spacing w:before="60" w:after="60"/>
            </w:pPr>
            <w:r w:rsidRPr="0017398B">
              <w:t>Для достижения целевых показателей (индикаторов) программы будут внедрены механизмы, обеспечивающие взаимосвязь полученных результатов деятельности с  финансированием:</w:t>
            </w:r>
          </w:p>
          <w:p w:rsidR="00307000" w:rsidRPr="0017398B" w:rsidRDefault="00307000" w:rsidP="00307000">
            <w:pPr>
              <w:autoSpaceDE w:val="0"/>
              <w:autoSpaceDN w:val="0"/>
              <w:adjustRightInd w:val="0"/>
              <w:spacing w:before="60" w:after="60"/>
            </w:pPr>
            <w:r w:rsidRPr="0017398B">
              <w:t>а) на уровне муниципального учреждения - с использованием механизма муниципального задания и субсидии на его выполнение;</w:t>
            </w:r>
          </w:p>
          <w:p w:rsidR="00307000" w:rsidRPr="0017398B" w:rsidRDefault="00307000" w:rsidP="00307000">
            <w:pPr>
              <w:autoSpaceDE w:val="0"/>
              <w:autoSpaceDN w:val="0"/>
              <w:adjustRightInd w:val="0"/>
              <w:spacing w:before="60" w:after="60"/>
            </w:pPr>
            <w:r w:rsidRPr="0017398B">
              <w:t>б) на уровне руководителей и специалистов  муниципальных учреждений культуры - с использованием механизма эффективного трудового контракта.</w:t>
            </w:r>
          </w:p>
          <w:p w:rsidR="00E95F92" w:rsidRPr="00E95F92" w:rsidRDefault="00E95F92" w:rsidP="00307000">
            <w:pPr>
              <w:autoSpaceDE w:val="0"/>
              <w:autoSpaceDN w:val="0"/>
              <w:adjustRightInd w:val="0"/>
              <w:spacing w:before="40" w:after="40"/>
              <w:rPr>
                <w:sz w:val="16"/>
                <w:szCs w:val="16"/>
              </w:rPr>
            </w:pPr>
          </w:p>
          <w:p w:rsidR="00307000" w:rsidRPr="0017398B" w:rsidRDefault="00E95F92" w:rsidP="00307000">
            <w:pPr>
              <w:autoSpaceDE w:val="0"/>
              <w:autoSpaceDN w:val="0"/>
              <w:adjustRightInd w:val="0"/>
              <w:spacing w:before="40" w:after="40"/>
            </w:pPr>
            <w:r>
              <w:t xml:space="preserve">     </w:t>
            </w:r>
            <w:r w:rsidR="00307000" w:rsidRPr="0017398B">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квалифицированных и творческих работников. </w:t>
            </w:r>
          </w:p>
          <w:p w:rsidR="00307000" w:rsidRPr="0017398B" w:rsidRDefault="00307000" w:rsidP="00307000">
            <w:pPr>
              <w:autoSpaceDE w:val="0"/>
              <w:autoSpaceDN w:val="0"/>
              <w:adjustRightInd w:val="0"/>
              <w:spacing w:before="60" w:after="60"/>
            </w:pPr>
            <w:r w:rsidRPr="0017398B">
              <w:t xml:space="preserve">В </w:t>
            </w:r>
            <w:proofErr w:type="gramStart"/>
            <w:r w:rsidRPr="0017398B">
              <w:t>результате</w:t>
            </w:r>
            <w:proofErr w:type="gramEnd"/>
            <w:r w:rsidRPr="0017398B">
              <w:t xml:space="preserve">  реализации планируемых мер к 2020 году:</w:t>
            </w:r>
          </w:p>
          <w:p w:rsidR="00307000" w:rsidRPr="0017398B" w:rsidRDefault="00307000" w:rsidP="00307000">
            <w:pPr>
              <w:autoSpaceDE w:val="0"/>
              <w:autoSpaceDN w:val="0"/>
              <w:adjustRightInd w:val="0"/>
              <w:spacing w:before="60" w:after="60"/>
            </w:pPr>
            <w:r w:rsidRPr="0017398B">
              <w:lastRenderedPageBreak/>
              <w:t xml:space="preserve">1) заработная плата работников муниципальных учреждений культуры Кизнерского района достигнет </w:t>
            </w:r>
            <w:r w:rsidR="00E95F92">
              <w:t>23103</w:t>
            </w:r>
            <w:r w:rsidRPr="0017398B">
              <w:t xml:space="preserve"> рублей;</w:t>
            </w:r>
          </w:p>
          <w:p w:rsidR="00307000" w:rsidRPr="0017398B" w:rsidRDefault="00E95F92" w:rsidP="00307000">
            <w:pPr>
              <w:autoSpaceDE w:val="0"/>
              <w:autoSpaceDN w:val="0"/>
              <w:adjustRightInd w:val="0"/>
              <w:spacing w:before="60" w:after="60"/>
            </w:pPr>
            <w:r>
              <w:t xml:space="preserve"> </w:t>
            </w:r>
          </w:p>
          <w:p w:rsidR="00307000" w:rsidRPr="0017398B" w:rsidRDefault="008C50B2" w:rsidP="00E95F92">
            <w:pPr>
              <w:autoSpaceDE w:val="0"/>
              <w:autoSpaceDN w:val="0"/>
              <w:adjustRightInd w:val="0"/>
              <w:spacing w:before="60" w:after="60"/>
            </w:pPr>
            <w:r>
              <w:t xml:space="preserve"> </w:t>
            </w:r>
            <w:r w:rsidR="00E95F92">
              <w:t>2</w:t>
            </w:r>
            <w:r w:rsidR="00307000" w:rsidRPr="0017398B">
              <w:t xml:space="preserve">) удовлетворенность населения Кизнерского района качеством и доступностью муниципальных услуг в сфере культуры составит </w:t>
            </w:r>
            <w:r w:rsidR="00E95F92">
              <w:t>90%</w:t>
            </w:r>
          </w:p>
        </w:tc>
      </w:tr>
    </w:tbl>
    <w:p w:rsidR="00307000" w:rsidRPr="0017398B" w:rsidRDefault="00D76B04" w:rsidP="00307000">
      <w:pPr>
        <w:shd w:val="clear" w:color="auto" w:fill="FFFFFF"/>
        <w:tabs>
          <w:tab w:val="left" w:pos="1276"/>
        </w:tabs>
        <w:spacing w:before="480" w:after="240"/>
        <w:ind w:left="709" w:right="709"/>
        <w:jc w:val="center"/>
        <w:rPr>
          <w:b/>
        </w:rPr>
      </w:pPr>
      <w:r>
        <w:rPr>
          <w:b/>
        </w:rPr>
        <w:lastRenderedPageBreak/>
        <w:t>03.5</w:t>
      </w:r>
      <w:r w:rsidR="00307000" w:rsidRPr="0017398B">
        <w:rPr>
          <w:b/>
        </w:rPr>
        <w:t>.1. Характеристика сферы деятельности</w:t>
      </w:r>
    </w:p>
    <w:p w:rsidR="00307000" w:rsidRPr="0017398B" w:rsidRDefault="00307000" w:rsidP="00E400B2">
      <w:pPr>
        <w:tabs>
          <w:tab w:val="left" w:pos="1134"/>
        </w:tabs>
        <w:autoSpaceDE w:val="0"/>
        <w:autoSpaceDN w:val="0"/>
        <w:adjustRightInd w:val="0"/>
        <w:spacing w:before="0"/>
        <w:ind w:firstLine="709"/>
        <w:contextualSpacing/>
        <w:jc w:val="both"/>
        <w:rPr>
          <w:color w:val="000000"/>
        </w:rPr>
      </w:pPr>
      <w:proofErr w:type="gramStart"/>
      <w:r w:rsidRPr="0017398B">
        <w:rPr>
          <w:color w:val="000000"/>
        </w:rPr>
        <w:t>Согласно Положению, утвержденному Решением Кизнерского Совета депутатов  УР от 18 мая 2012  года №4/5, Управление культуры Администрации муниципального образования «Кизнерский район» (далее - Управление культуры) является структурным подразделением Администрации муниципального образования  «Кизнерский  район», осуществляющим оказание муниципальных услуг и исполнение муниципальных функций в целях обеспечения реализации предусмотренных законодательством Российской Федерации полномочий в области культуры.</w:t>
      </w:r>
      <w:proofErr w:type="gramEnd"/>
    </w:p>
    <w:p w:rsidR="00307000" w:rsidRPr="0017398B" w:rsidRDefault="00307000" w:rsidP="00E400B2">
      <w:pPr>
        <w:tabs>
          <w:tab w:val="left" w:pos="1134"/>
        </w:tabs>
        <w:autoSpaceDE w:val="0"/>
        <w:autoSpaceDN w:val="0"/>
        <w:adjustRightInd w:val="0"/>
        <w:spacing w:before="0"/>
        <w:ind w:firstLine="709"/>
        <w:contextualSpacing/>
        <w:jc w:val="both"/>
        <w:rPr>
          <w:color w:val="000000"/>
        </w:rPr>
      </w:pPr>
      <w:r w:rsidRPr="0017398B">
        <w:rPr>
          <w:color w:val="000000"/>
        </w:rPr>
        <w:t>Управление культуры:</w:t>
      </w:r>
    </w:p>
    <w:p w:rsidR="00307000" w:rsidRPr="0017398B" w:rsidRDefault="00307000" w:rsidP="00E400B2">
      <w:pPr>
        <w:numPr>
          <w:ilvl w:val="0"/>
          <w:numId w:val="26"/>
        </w:numPr>
        <w:tabs>
          <w:tab w:val="left" w:pos="1134"/>
        </w:tabs>
        <w:autoSpaceDE w:val="0"/>
        <w:autoSpaceDN w:val="0"/>
        <w:adjustRightInd w:val="0"/>
        <w:spacing w:before="0"/>
        <w:ind w:left="0" w:firstLine="709"/>
        <w:contextualSpacing/>
        <w:jc w:val="both"/>
        <w:rPr>
          <w:color w:val="000000"/>
          <w:lang w:val="x-none"/>
        </w:rPr>
      </w:pPr>
      <w:r w:rsidRPr="0017398B">
        <w:rPr>
          <w:color w:val="000000"/>
          <w:lang w:val="x-none"/>
        </w:rPr>
        <w:t>является главным распорядителем бюджетных средств муниципального образования «</w:t>
      </w:r>
      <w:r w:rsidRPr="0017398B">
        <w:rPr>
          <w:lang w:val="x-none"/>
        </w:rPr>
        <w:t xml:space="preserve"> Кизнерск</w:t>
      </w:r>
      <w:r w:rsidRPr="0017398B">
        <w:t>ий</w:t>
      </w:r>
      <w:r w:rsidRPr="0017398B">
        <w:rPr>
          <w:color w:val="000000"/>
          <w:lang w:val="x-none"/>
        </w:rPr>
        <w:t xml:space="preserve"> район», выделяемых на развитие культуры;</w:t>
      </w:r>
    </w:p>
    <w:p w:rsidR="00307000" w:rsidRPr="0017398B" w:rsidRDefault="00307000" w:rsidP="00E400B2">
      <w:pPr>
        <w:numPr>
          <w:ilvl w:val="0"/>
          <w:numId w:val="26"/>
        </w:numPr>
        <w:tabs>
          <w:tab w:val="left" w:pos="1134"/>
        </w:tabs>
        <w:autoSpaceDE w:val="0"/>
        <w:autoSpaceDN w:val="0"/>
        <w:adjustRightInd w:val="0"/>
        <w:spacing w:before="0"/>
        <w:ind w:left="0" w:firstLine="709"/>
        <w:contextualSpacing/>
        <w:jc w:val="both"/>
        <w:rPr>
          <w:color w:val="000000"/>
          <w:lang w:val="x-none"/>
        </w:rPr>
      </w:pPr>
      <w:r w:rsidRPr="0017398B">
        <w:rPr>
          <w:color w:val="000000"/>
          <w:lang w:val="x-none"/>
        </w:rPr>
        <w:t>выполняет функции и полномочия учредителя муниципальных бюджетных учреждений культуры.</w:t>
      </w:r>
    </w:p>
    <w:p w:rsidR="00307000" w:rsidRPr="0017398B" w:rsidRDefault="00307000" w:rsidP="00E400B2">
      <w:pPr>
        <w:tabs>
          <w:tab w:val="left" w:pos="1134"/>
        </w:tabs>
        <w:autoSpaceDE w:val="0"/>
        <w:autoSpaceDN w:val="0"/>
        <w:adjustRightInd w:val="0"/>
        <w:spacing w:before="0"/>
        <w:ind w:firstLine="709"/>
        <w:contextualSpacing/>
        <w:jc w:val="both"/>
        <w:rPr>
          <w:color w:val="000000"/>
        </w:rPr>
      </w:pPr>
      <w:r w:rsidRPr="0017398B">
        <w:rPr>
          <w:color w:val="000000"/>
        </w:rPr>
        <w:t xml:space="preserve">В </w:t>
      </w:r>
      <w:proofErr w:type="gramStart"/>
      <w:r w:rsidRPr="0017398B">
        <w:rPr>
          <w:color w:val="000000"/>
        </w:rPr>
        <w:t>целях</w:t>
      </w:r>
      <w:proofErr w:type="gramEnd"/>
      <w:r w:rsidRPr="0017398B">
        <w:rPr>
          <w:color w:val="000000"/>
        </w:rPr>
        <w:t xml:space="preserve"> оказания муниципальных услуг в сфере культуры созданы муниципальные </w:t>
      </w:r>
      <w:r w:rsidR="00FE295B">
        <w:rPr>
          <w:color w:val="000000"/>
        </w:rPr>
        <w:t xml:space="preserve"> </w:t>
      </w:r>
      <w:r w:rsidRPr="0017398B">
        <w:rPr>
          <w:color w:val="000000"/>
        </w:rPr>
        <w:t xml:space="preserve"> учреждения культуры: «</w:t>
      </w:r>
      <w:r w:rsidRPr="00FE295B">
        <w:rPr>
          <w:color w:val="000000"/>
        </w:rPr>
        <w:t>Кизнерская м</w:t>
      </w:r>
      <w:r w:rsidRPr="00FE295B">
        <w:t>ежпоселенческая центральная районная библиотека» (МУК «Кизнерская МЦРБ»),  «Кизнерский межпоселенческий районный дворец культуры «Зори Кизнера»</w:t>
      </w:r>
      <w:r w:rsidRPr="00FE295B">
        <w:rPr>
          <w:color w:val="000000"/>
        </w:rPr>
        <w:t xml:space="preserve"> (МУК «Кизнерский МРДК «Зори Кизнера»), «Кизнерский краеведческий музей», «Кизнерский Центр искусства и ремесел».</w:t>
      </w:r>
    </w:p>
    <w:p w:rsidR="00307000" w:rsidRPr="0017398B" w:rsidRDefault="00307000" w:rsidP="00E400B2">
      <w:pPr>
        <w:autoSpaceDE w:val="0"/>
        <w:autoSpaceDN w:val="0"/>
        <w:adjustRightInd w:val="0"/>
        <w:spacing w:before="0"/>
        <w:ind w:firstLine="709"/>
        <w:jc w:val="both"/>
        <w:rPr>
          <w:color w:val="000000"/>
        </w:rPr>
      </w:pPr>
      <w:r w:rsidRPr="0017398B">
        <w:rPr>
          <w:color w:val="000000"/>
        </w:rPr>
        <w:t xml:space="preserve">Органы местного самоуправления ежегодно по соглашениям передают для исполнения Администрации муниципального образования «Кизнерский район» полномочия: </w:t>
      </w:r>
    </w:p>
    <w:p w:rsidR="00307000" w:rsidRPr="0017398B" w:rsidRDefault="00307000" w:rsidP="00E400B2">
      <w:pPr>
        <w:numPr>
          <w:ilvl w:val="0"/>
          <w:numId w:val="27"/>
        </w:numPr>
        <w:tabs>
          <w:tab w:val="left" w:pos="1134"/>
        </w:tabs>
        <w:autoSpaceDE w:val="0"/>
        <w:autoSpaceDN w:val="0"/>
        <w:adjustRightInd w:val="0"/>
        <w:spacing w:before="0"/>
        <w:ind w:left="0" w:firstLine="709"/>
        <w:contextualSpacing/>
        <w:jc w:val="both"/>
        <w:rPr>
          <w:bCs w:val="0"/>
          <w:lang w:val="x-none"/>
        </w:rPr>
      </w:pPr>
      <w:r w:rsidRPr="0017398B">
        <w:rPr>
          <w:color w:val="000000"/>
          <w:lang w:val="x-none"/>
        </w:rPr>
        <w:t xml:space="preserve">по </w:t>
      </w:r>
      <w:r w:rsidRPr="0017398B">
        <w:rPr>
          <w:bCs w:val="0"/>
          <w:lang w:val="x-none"/>
        </w:rPr>
        <w:t>организации библиотечного обслуживания населения, комплектованию и обеспечению сохранности библиотечных фондов библиотек;</w:t>
      </w:r>
    </w:p>
    <w:p w:rsidR="00307000" w:rsidRPr="0017398B" w:rsidRDefault="00307000" w:rsidP="00E400B2">
      <w:pPr>
        <w:numPr>
          <w:ilvl w:val="0"/>
          <w:numId w:val="27"/>
        </w:numPr>
        <w:tabs>
          <w:tab w:val="left" w:pos="1134"/>
        </w:tabs>
        <w:autoSpaceDE w:val="0"/>
        <w:autoSpaceDN w:val="0"/>
        <w:adjustRightInd w:val="0"/>
        <w:spacing w:before="0"/>
        <w:ind w:left="0" w:firstLine="709"/>
        <w:contextualSpacing/>
        <w:jc w:val="both"/>
        <w:rPr>
          <w:color w:val="000000"/>
          <w:lang w:val="x-none"/>
        </w:rPr>
      </w:pPr>
      <w:r w:rsidRPr="0017398B">
        <w:rPr>
          <w:bCs w:val="0"/>
          <w:lang w:val="x-none"/>
        </w:rPr>
        <w:t>по созданию условий для организации досуга и обеспечению жителей поселения услугами организаций культуры.</w:t>
      </w:r>
    </w:p>
    <w:p w:rsidR="00307000" w:rsidRPr="0017398B" w:rsidRDefault="00307000" w:rsidP="00E400B2">
      <w:pPr>
        <w:tabs>
          <w:tab w:val="left" w:pos="0"/>
        </w:tabs>
        <w:autoSpaceDE w:val="0"/>
        <w:autoSpaceDN w:val="0"/>
        <w:adjustRightInd w:val="0"/>
        <w:spacing w:before="0"/>
        <w:contextualSpacing/>
        <w:jc w:val="both"/>
        <w:rPr>
          <w:color w:val="000000"/>
          <w:lang w:val="x-none"/>
        </w:rPr>
      </w:pPr>
      <w:r w:rsidRPr="0017398B">
        <w:rPr>
          <w:color w:val="000000"/>
        </w:rPr>
        <w:tab/>
        <w:t xml:space="preserve"> 4)</w:t>
      </w:r>
      <w:r w:rsidRPr="0017398B">
        <w:rPr>
          <w:color w:val="000000"/>
          <w:lang w:val="x-none"/>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07000" w:rsidRPr="0017398B" w:rsidRDefault="00307000" w:rsidP="00E400B2">
      <w:pPr>
        <w:autoSpaceDE w:val="0"/>
        <w:autoSpaceDN w:val="0"/>
        <w:adjustRightInd w:val="0"/>
        <w:spacing w:before="0"/>
        <w:ind w:firstLine="709"/>
        <w:jc w:val="both"/>
        <w:rPr>
          <w:color w:val="000000"/>
        </w:rPr>
      </w:pPr>
      <w:r w:rsidRPr="0017398B">
        <w:rPr>
          <w:color w:val="000000"/>
        </w:rPr>
        <w:t>В МУК «Кизнерская МЦРБ», МУК «Кизнерский МРДК «Зори Кизнера», МУК «Кизнерский краеведческий музей» образованы филиалы, осуществляющие деятельность в сельских поселениях Кизнерского района.</w:t>
      </w:r>
    </w:p>
    <w:p w:rsidR="00307000" w:rsidRPr="0017398B" w:rsidRDefault="00307000" w:rsidP="00E400B2">
      <w:pPr>
        <w:autoSpaceDE w:val="0"/>
        <w:autoSpaceDN w:val="0"/>
        <w:adjustRightInd w:val="0"/>
        <w:spacing w:before="0"/>
        <w:ind w:firstLine="709"/>
        <w:jc w:val="both"/>
        <w:rPr>
          <w:color w:val="000000"/>
        </w:rPr>
      </w:pPr>
      <w:r w:rsidRPr="0017398B">
        <w:rPr>
          <w:color w:val="000000"/>
        </w:rPr>
        <w:t>В структуру Управления  культуры входит централизованная бухгалтерия, задачей которой является организация и ведение бухгалтерского учета и отчетности в муниципальных учреждениях культуры.</w:t>
      </w:r>
    </w:p>
    <w:p w:rsidR="00307000" w:rsidRPr="0017398B" w:rsidRDefault="00307000" w:rsidP="00E400B2">
      <w:pPr>
        <w:autoSpaceDE w:val="0"/>
        <w:autoSpaceDN w:val="0"/>
        <w:adjustRightInd w:val="0"/>
        <w:spacing w:before="0"/>
        <w:ind w:firstLine="709"/>
        <w:jc w:val="both"/>
        <w:rPr>
          <w:color w:val="000000"/>
        </w:rPr>
      </w:pPr>
      <w:r w:rsidRPr="0017398B">
        <w:rPr>
          <w:color w:val="000000"/>
        </w:rPr>
        <w:t xml:space="preserve">В муниципальных бюджетных </w:t>
      </w:r>
      <w:proofErr w:type="gramStart"/>
      <w:r w:rsidRPr="0017398B">
        <w:rPr>
          <w:color w:val="000000"/>
        </w:rPr>
        <w:t>учреждениях</w:t>
      </w:r>
      <w:proofErr w:type="gramEnd"/>
      <w:r w:rsidRPr="0017398B">
        <w:rPr>
          <w:color w:val="000000"/>
        </w:rPr>
        <w:t xml:space="preserve"> культуры по состоянию на конец 2013 года трудится 294</w:t>
      </w:r>
      <w:r w:rsidR="008C50B2">
        <w:rPr>
          <w:color w:val="000000"/>
        </w:rPr>
        <w:t xml:space="preserve"> </w:t>
      </w:r>
      <w:r w:rsidRPr="0017398B">
        <w:rPr>
          <w:color w:val="000000"/>
        </w:rPr>
        <w:t xml:space="preserve">человека, в том числе 173 руководителей и специалистов, из них высшее и среднее профессиональное образование имеют 129 человек. </w:t>
      </w:r>
      <w:r w:rsidR="00FE295B">
        <w:rPr>
          <w:color w:val="000000"/>
          <w:shd w:val="clear" w:color="auto" w:fill="FFC000"/>
        </w:rPr>
        <w:t xml:space="preserve"> </w:t>
      </w:r>
      <w:r w:rsidRPr="0017398B">
        <w:rPr>
          <w:color w:val="000000"/>
        </w:rPr>
        <w:t xml:space="preserve"> </w:t>
      </w:r>
    </w:p>
    <w:p w:rsidR="00307000" w:rsidRPr="0017398B" w:rsidRDefault="00307000" w:rsidP="00E400B2">
      <w:pPr>
        <w:autoSpaceDE w:val="0"/>
        <w:autoSpaceDN w:val="0"/>
        <w:adjustRightInd w:val="0"/>
        <w:spacing w:before="0"/>
        <w:ind w:firstLine="709"/>
        <w:jc w:val="both"/>
        <w:rPr>
          <w:i/>
        </w:rPr>
      </w:pPr>
      <w:r w:rsidRPr="0017398B">
        <w:rPr>
          <w:color w:val="000000"/>
        </w:rPr>
        <w:t xml:space="preserve">Средняя заработная плата работников муниципальных бюджетных </w:t>
      </w:r>
      <w:proofErr w:type="gramStart"/>
      <w:r w:rsidRPr="0017398B">
        <w:rPr>
          <w:color w:val="000000"/>
        </w:rPr>
        <w:t>учреждениях</w:t>
      </w:r>
      <w:proofErr w:type="gramEnd"/>
      <w:r w:rsidRPr="0017398B">
        <w:rPr>
          <w:color w:val="000000"/>
        </w:rPr>
        <w:t xml:space="preserve"> культуры за 2013 год составила 1</w:t>
      </w:r>
      <w:r w:rsidRPr="00FE295B">
        <w:rPr>
          <w:color w:val="000000"/>
        </w:rPr>
        <w:t>14</w:t>
      </w:r>
      <w:r w:rsidR="00FE295B">
        <w:rPr>
          <w:color w:val="000000"/>
        </w:rPr>
        <w:t>18</w:t>
      </w:r>
      <w:r w:rsidRPr="0017398B">
        <w:rPr>
          <w:color w:val="000000"/>
        </w:rPr>
        <w:t xml:space="preserve"> рублей.</w:t>
      </w:r>
    </w:p>
    <w:p w:rsidR="00307000" w:rsidRPr="0017398B" w:rsidRDefault="00D76B04" w:rsidP="00E400B2">
      <w:pPr>
        <w:shd w:val="clear" w:color="auto" w:fill="FFFFFF"/>
        <w:tabs>
          <w:tab w:val="left" w:pos="1276"/>
        </w:tabs>
        <w:spacing w:before="360" w:after="240"/>
        <w:ind w:left="709" w:right="709"/>
        <w:jc w:val="center"/>
        <w:rPr>
          <w:b/>
        </w:rPr>
      </w:pPr>
      <w:r>
        <w:rPr>
          <w:b/>
        </w:rPr>
        <w:t>03.5</w:t>
      </w:r>
      <w:r w:rsidR="00307000" w:rsidRPr="0017398B">
        <w:rPr>
          <w:b/>
        </w:rPr>
        <w:t xml:space="preserve">.2. Приоритеты, цели и задачи </w:t>
      </w:r>
    </w:p>
    <w:p w:rsidR="00307000" w:rsidRPr="0017398B" w:rsidRDefault="00307000" w:rsidP="00E400B2">
      <w:pPr>
        <w:autoSpaceDE w:val="0"/>
        <w:autoSpaceDN w:val="0"/>
        <w:adjustRightInd w:val="0"/>
        <w:spacing w:before="0"/>
        <w:ind w:firstLine="709"/>
        <w:jc w:val="both"/>
        <w:rPr>
          <w:bCs w:val="0"/>
        </w:rPr>
      </w:pPr>
      <w:r w:rsidRPr="0017398B">
        <w:rPr>
          <w:bCs w:val="0"/>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r w:rsidRPr="0017398B">
        <w:t>Серьёзный резерв для увеличения отдачи от бюджетных расходов кроется в работе муниципальных учреждений.</w:t>
      </w:r>
    </w:p>
    <w:p w:rsidR="00307000" w:rsidRPr="0017398B" w:rsidRDefault="00307000" w:rsidP="00E400B2">
      <w:pPr>
        <w:autoSpaceDE w:val="0"/>
        <w:autoSpaceDN w:val="0"/>
        <w:adjustRightInd w:val="0"/>
        <w:spacing w:before="0"/>
        <w:ind w:firstLine="709"/>
        <w:jc w:val="both"/>
        <w:rPr>
          <w:bCs w:val="0"/>
        </w:rPr>
      </w:pPr>
      <w:r w:rsidRPr="0017398B">
        <w:rPr>
          <w:bCs w:val="0"/>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w:t>
      </w:r>
      <w:r w:rsidRPr="0017398B">
        <w:rPr>
          <w:bCs w:val="0"/>
        </w:rPr>
        <w:lastRenderedPageBreak/>
        <w:t xml:space="preserve">задача </w:t>
      </w:r>
      <w:proofErr w:type="gramStart"/>
      <w:r w:rsidRPr="0017398B">
        <w:rPr>
          <w:bCs w:val="0"/>
        </w:rPr>
        <w:t>обеспечить</w:t>
      </w:r>
      <w:proofErr w:type="gramEnd"/>
      <w:r w:rsidRPr="0017398B">
        <w:rPr>
          <w:bCs w:val="0"/>
        </w:rPr>
        <w:t xml:space="preserve">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сфере культуры. </w:t>
      </w:r>
    </w:p>
    <w:p w:rsidR="00307000" w:rsidRPr="0017398B" w:rsidRDefault="00307000" w:rsidP="00E400B2">
      <w:pPr>
        <w:autoSpaceDE w:val="0"/>
        <w:autoSpaceDN w:val="0"/>
        <w:adjustRightInd w:val="0"/>
        <w:spacing w:before="0"/>
        <w:ind w:firstLine="709"/>
        <w:jc w:val="both"/>
        <w:rPr>
          <w:bCs w:val="0"/>
        </w:rPr>
      </w:pPr>
      <w:proofErr w:type="gramStart"/>
      <w:r w:rsidRPr="0017398B">
        <w:rPr>
          <w:bCs w:val="0"/>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w:t>
      </w:r>
      <w:proofErr w:type="gramEnd"/>
    </w:p>
    <w:p w:rsidR="00307000" w:rsidRPr="0017398B" w:rsidRDefault="00307000" w:rsidP="00E400B2">
      <w:pPr>
        <w:numPr>
          <w:ilvl w:val="0"/>
          <w:numId w:val="28"/>
        </w:numPr>
        <w:tabs>
          <w:tab w:val="left" w:pos="1134"/>
        </w:tabs>
        <w:autoSpaceDE w:val="0"/>
        <w:autoSpaceDN w:val="0"/>
        <w:adjustRightInd w:val="0"/>
        <w:spacing w:before="0"/>
        <w:ind w:left="0" w:firstLine="709"/>
        <w:contextualSpacing/>
        <w:jc w:val="both"/>
        <w:rPr>
          <w:bCs w:val="0"/>
          <w:lang w:val="x-none"/>
        </w:rPr>
      </w:pPr>
      <w:r w:rsidRPr="0017398B">
        <w:rPr>
          <w:bCs w:val="0"/>
          <w:lang w:val="x-none"/>
        </w:rPr>
        <w:t>совершенствование систем оплаты труда работников бюджетного сектора экономики, оптимизация расходов и реорганизация неэффективных организаций;</w:t>
      </w:r>
    </w:p>
    <w:p w:rsidR="00307000" w:rsidRPr="0017398B" w:rsidRDefault="00307000" w:rsidP="00E400B2">
      <w:pPr>
        <w:numPr>
          <w:ilvl w:val="0"/>
          <w:numId w:val="28"/>
        </w:numPr>
        <w:tabs>
          <w:tab w:val="left" w:pos="1134"/>
        </w:tabs>
        <w:autoSpaceDE w:val="0"/>
        <w:autoSpaceDN w:val="0"/>
        <w:adjustRightInd w:val="0"/>
        <w:spacing w:before="0"/>
        <w:ind w:left="0" w:firstLine="709"/>
        <w:contextualSpacing/>
        <w:jc w:val="both"/>
        <w:rPr>
          <w:bCs w:val="0"/>
          <w:lang w:val="x-none"/>
        </w:rPr>
      </w:pPr>
      <w:r w:rsidRPr="0017398B">
        <w:rPr>
          <w:bCs w:val="0"/>
          <w:lang w:val="x-none"/>
        </w:rPr>
        <w:t>определение подходов по поэтапному повышению заработной платы работников культуры.</w:t>
      </w:r>
    </w:p>
    <w:p w:rsidR="00307000" w:rsidRPr="0017398B" w:rsidRDefault="00307000" w:rsidP="00E400B2">
      <w:pPr>
        <w:autoSpaceDE w:val="0"/>
        <w:autoSpaceDN w:val="0"/>
        <w:adjustRightInd w:val="0"/>
        <w:spacing w:before="0"/>
        <w:ind w:firstLine="709"/>
        <w:jc w:val="both"/>
        <w:rPr>
          <w:bCs w:val="0"/>
        </w:rPr>
      </w:pPr>
      <w:r w:rsidRPr="0017398B">
        <w:rPr>
          <w:bCs w:val="0"/>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следующие меры, обеспечивающие достижение целевых показателей (индикаторов) развития сферы культуры:</w:t>
      </w:r>
    </w:p>
    <w:p w:rsidR="00307000" w:rsidRPr="0017398B" w:rsidRDefault="00307000" w:rsidP="00E400B2">
      <w:pPr>
        <w:numPr>
          <w:ilvl w:val="0"/>
          <w:numId w:val="29"/>
        </w:numPr>
        <w:tabs>
          <w:tab w:val="left" w:pos="1134"/>
        </w:tabs>
        <w:autoSpaceDE w:val="0"/>
        <w:autoSpaceDN w:val="0"/>
        <w:adjustRightInd w:val="0"/>
        <w:spacing w:before="0"/>
        <w:ind w:left="0" w:firstLine="709"/>
        <w:contextualSpacing/>
        <w:jc w:val="both"/>
        <w:rPr>
          <w:bCs w:val="0"/>
          <w:lang w:val="x-none"/>
        </w:rPr>
      </w:pPr>
      <w:r w:rsidRPr="0017398B">
        <w:rPr>
          <w:bCs w:val="0"/>
          <w:lang w:val="x-none"/>
        </w:rPr>
        <w:t>создание механизма стимулирования работников учреждений культуры, оказывающих государственные (муниципальные) услуги (выполняющих работы) различной сложности, включающего установление более высокого уровня заработной платы, обеспечение выполнения требований к качеству оказания государственных (муниципальных) услуг, прозрачное формирование оплаты труда, внедрение современных норм труда, направленных на повышение качества оказания государственных (муниципальных) услуг;</w:t>
      </w:r>
    </w:p>
    <w:p w:rsidR="00307000" w:rsidRPr="0017398B" w:rsidRDefault="00307000" w:rsidP="00E400B2">
      <w:pPr>
        <w:numPr>
          <w:ilvl w:val="0"/>
          <w:numId w:val="29"/>
        </w:numPr>
        <w:tabs>
          <w:tab w:val="left" w:pos="1134"/>
        </w:tabs>
        <w:autoSpaceDE w:val="0"/>
        <w:autoSpaceDN w:val="0"/>
        <w:adjustRightInd w:val="0"/>
        <w:spacing w:before="0"/>
        <w:ind w:left="0" w:firstLine="709"/>
        <w:jc w:val="both"/>
        <w:rPr>
          <w:bCs w:val="0"/>
          <w:lang w:val="x-none"/>
        </w:rPr>
      </w:pPr>
      <w:r w:rsidRPr="0017398B">
        <w:rPr>
          <w:bCs w:val="0"/>
          <w:lang w:val="x-none"/>
        </w:rPr>
        <w:t xml:space="preserve">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Удмуртской Республике в соответствии с </w:t>
      </w:r>
      <w:hyperlink r:id="rId9" w:history="1">
        <w:r w:rsidRPr="0017398B">
          <w:rPr>
            <w:bCs w:val="0"/>
            <w:lang w:val="x-none"/>
          </w:rPr>
          <w:t>Указом</w:t>
        </w:r>
      </w:hyperlink>
      <w:r w:rsidRPr="0017398B">
        <w:rPr>
          <w:bCs w:val="0"/>
          <w:lang w:val="x-none"/>
        </w:rPr>
        <w:t xml:space="preserve"> Президента Российской Федерации от 7 мая 2012 года № 597 «О мероприятиях по реализации государственной социальной политики»;</w:t>
      </w:r>
    </w:p>
    <w:p w:rsidR="00307000" w:rsidRPr="0017398B" w:rsidRDefault="00307000" w:rsidP="00E400B2">
      <w:pPr>
        <w:numPr>
          <w:ilvl w:val="0"/>
          <w:numId w:val="29"/>
        </w:numPr>
        <w:tabs>
          <w:tab w:val="left" w:pos="1134"/>
        </w:tabs>
        <w:autoSpaceDE w:val="0"/>
        <w:autoSpaceDN w:val="0"/>
        <w:adjustRightInd w:val="0"/>
        <w:spacing w:before="0"/>
        <w:ind w:left="0" w:firstLine="709"/>
        <w:jc w:val="both"/>
        <w:rPr>
          <w:bCs w:val="0"/>
          <w:lang w:val="x-none"/>
        </w:rPr>
      </w:pPr>
      <w:r w:rsidRPr="0017398B">
        <w:rPr>
          <w:bCs w:val="0"/>
          <w:lang w:val="x-none"/>
        </w:rPr>
        <w:t>обновление квалификационных требований к работникам, переобучение, повышение квалификации, приток квалифицированных кадров, создание предпосылок для появления в бюджетном секторе конкурентоспособных специалистов и менеджеров, сохранение и развитие кадрового потенциала работников сферы культуры;</w:t>
      </w:r>
    </w:p>
    <w:p w:rsidR="00307000" w:rsidRPr="0017398B" w:rsidRDefault="00307000" w:rsidP="00E400B2">
      <w:pPr>
        <w:numPr>
          <w:ilvl w:val="0"/>
          <w:numId w:val="29"/>
        </w:numPr>
        <w:tabs>
          <w:tab w:val="left" w:pos="1134"/>
        </w:tabs>
        <w:autoSpaceDE w:val="0"/>
        <w:autoSpaceDN w:val="0"/>
        <w:adjustRightInd w:val="0"/>
        <w:spacing w:before="0"/>
        <w:ind w:left="0" w:firstLine="709"/>
        <w:jc w:val="both"/>
        <w:rPr>
          <w:bCs w:val="0"/>
          <w:lang w:val="x-none"/>
        </w:rPr>
      </w:pPr>
      <w:r w:rsidRPr="0017398B">
        <w:rPr>
          <w:bCs w:val="0"/>
          <w:lang w:val="x-none"/>
        </w:rPr>
        <w:t>реорганизация неэффективных учреждений культуры.</w:t>
      </w:r>
    </w:p>
    <w:p w:rsidR="00307000" w:rsidRPr="0017398B" w:rsidRDefault="00307000" w:rsidP="00E400B2">
      <w:pPr>
        <w:autoSpaceDE w:val="0"/>
        <w:autoSpaceDN w:val="0"/>
        <w:adjustRightInd w:val="0"/>
        <w:spacing w:before="0"/>
        <w:ind w:firstLine="709"/>
        <w:jc w:val="both"/>
        <w:rPr>
          <w:color w:val="000000"/>
        </w:rPr>
      </w:pPr>
      <w:r w:rsidRPr="0017398B">
        <w:rPr>
          <w:color w:val="000000"/>
        </w:rPr>
        <w:t>С учетом приоритетов государственной политики определены цели и задачи подпрограммы.</w:t>
      </w:r>
    </w:p>
    <w:p w:rsidR="00307000" w:rsidRPr="0017398B" w:rsidRDefault="00307000" w:rsidP="00E400B2">
      <w:pPr>
        <w:autoSpaceDE w:val="0"/>
        <w:autoSpaceDN w:val="0"/>
        <w:adjustRightInd w:val="0"/>
        <w:spacing w:before="0"/>
        <w:ind w:firstLine="709"/>
        <w:jc w:val="both"/>
        <w:rPr>
          <w:bCs w:val="0"/>
        </w:rPr>
      </w:pPr>
      <w:r w:rsidRPr="0017398B">
        <w:rPr>
          <w:color w:val="000000"/>
        </w:rPr>
        <w:t xml:space="preserve">Целью подпрограммы является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w:t>
      </w:r>
      <w:r w:rsidRPr="0017398B">
        <w:t>повышение эффективности и результативности деятельности сферы культуры в Кизнерском районе.</w:t>
      </w:r>
    </w:p>
    <w:p w:rsidR="00307000" w:rsidRPr="0017398B" w:rsidRDefault="00307000" w:rsidP="00E400B2">
      <w:pPr>
        <w:autoSpaceDE w:val="0"/>
        <w:autoSpaceDN w:val="0"/>
        <w:adjustRightInd w:val="0"/>
        <w:spacing w:before="0"/>
        <w:ind w:firstLine="709"/>
        <w:jc w:val="both"/>
        <w:rPr>
          <w:bCs w:val="0"/>
        </w:rPr>
      </w:pPr>
      <w:r w:rsidRPr="0017398B">
        <w:rPr>
          <w:bCs w:val="0"/>
        </w:rPr>
        <w:t>Для достижения поставленной цели в рамках подпрограммы будут решаться следующие задачи:</w:t>
      </w:r>
    </w:p>
    <w:p w:rsidR="00307000" w:rsidRPr="0017398B" w:rsidRDefault="00307000" w:rsidP="00E400B2">
      <w:pPr>
        <w:numPr>
          <w:ilvl w:val="0"/>
          <w:numId w:val="30"/>
        </w:numPr>
        <w:tabs>
          <w:tab w:val="left" w:pos="1134"/>
        </w:tabs>
        <w:autoSpaceDE w:val="0"/>
        <w:autoSpaceDN w:val="0"/>
        <w:adjustRightInd w:val="0"/>
        <w:spacing w:before="0"/>
        <w:ind w:left="0" w:firstLine="709"/>
        <w:contextualSpacing/>
        <w:jc w:val="both"/>
        <w:rPr>
          <w:color w:val="000000"/>
          <w:spacing w:val="-2"/>
          <w:lang w:val="x-none"/>
        </w:rPr>
      </w:pPr>
      <w:r w:rsidRPr="0017398B">
        <w:rPr>
          <w:color w:val="000000"/>
          <w:spacing w:val="-2"/>
          <w:lang w:val="x-none"/>
        </w:rPr>
        <w:t>реализация установленных полномочий (функций) Управлением культуры Администрации муниципального образования «</w:t>
      </w:r>
      <w:r w:rsidRPr="0017398B">
        <w:rPr>
          <w:color w:val="000000"/>
          <w:spacing w:val="-2"/>
        </w:rPr>
        <w:t>Кизнерский</w:t>
      </w:r>
      <w:r w:rsidRPr="0017398B">
        <w:rPr>
          <w:color w:val="000000"/>
          <w:spacing w:val="-2"/>
          <w:lang w:val="x-none"/>
        </w:rPr>
        <w:t xml:space="preserve"> район»;</w:t>
      </w:r>
    </w:p>
    <w:p w:rsidR="00307000" w:rsidRPr="0017398B" w:rsidRDefault="00307000" w:rsidP="00E400B2">
      <w:pPr>
        <w:numPr>
          <w:ilvl w:val="0"/>
          <w:numId w:val="30"/>
        </w:numPr>
        <w:tabs>
          <w:tab w:val="left" w:pos="1134"/>
        </w:tabs>
        <w:autoSpaceDE w:val="0"/>
        <w:autoSpaceDN w:val="0"/>
        <w:adjustRightInd w:val="0"/>
        <w:spacing w:before="0"/>
        <w:ind w:left="0" w:firstLine="709"/>
        <w:contextualSpacing/>
        <w:jc w:val="both"/>
        <w:rPr>
          <w:color w:val="000000"/>
          <w:spacing w:val="-2"/>
          <w:lang w:val="x-none"/>
        </w:rPr>
      </w:pPr>
      <w:r w:rsidRPr="0017398B">
        <w:rPr>
          <w:color w:val="000000"/>
          <w:lang w:val="x-none"/>
        </w:rPr>
        <w:t xml:space="preserve">обеспечение сферы культуры </w:t>
      </w:r>
      <w:r w:rsidRPr="0017398B">
        <w:rPr>
          <w:color w:val="000000"/>
        </w:rPr>
        <w:t>Кизнерского</w:t>
      </w:r>
      <w:r w:rsidRPr="0017398B">
        <w:rPr>
          <w:color w:val="000000"/>
          <w:lang w:val="x-none"/>
        </w:rPr>
        <w:t xml:space="preserve"> района квалифицированными кадрами, ориентированными на внедрение новых форм и методов работы;</w:t>
      </w:r>
    </w:p>
    <w:p w:rsidR="00307000" w:rsidRPr="0017398B" w:rsidRDefault="00307000" w:rsidP="00E400B2">
      <w:pPr>
        <w:numPr>
          <w:ilvl w:val="0"/>
          <w:numId w:val="30"/>
        </w:numPr>
        <w:tabs>
          <w:tab w:val="left" w:pos="1134"/>
        </w:tabs>
        <w:autoSpaceDE w:val="0"/>
        <w:autoSpaceDN w:val="0"/>
        <w:adjustRightInd w:val="0"/>
        <w:spacing w:before="0"/>
        <w:ind w:left="0" w:firstLine="709"/>
        <w:contextualSpacing/>
        <w:jc w:val="both"/>
        <w:rPr>
          <w:color w:val="000000"/>
          <w:spacing w:val="-2"/>
          <w:lang w:val="x-none"/>
        </w:rPr>
      </w:pPr>
      <w:r w:rsidRPr="0017398B">
        <w:rPr>
          <w:color w:val="000000"/>
          <w:spacing w:val="-2"/>
          <w:lang w:val="x-none"/>
        </w:rPr>
        <w:t xml:space="preserve">совершенствование финансово-экономических и организационно-управленческих механизмов в сфере культуры, направленных на повышение эффективности и результативности деятельности муниципальных учреждений культуры </w:t>
      </w:r>
      <w:r w:rsidRPr="0017398B">
        <w:rPr>
          <w:color w:val="000000"/>
          <w:spacing w:val="-2"/>
        </w:rPr>
        <w:t>Кизнерского</w:t>
      </w:r>
      <w:r w:rsidRPr="0017398B">
        <w:rPr>
          <w:color w:val="000000"/>
          <w:spacing w:val="-2"/>
          <w:lang w:val="x-none"/>
        </w:rPr>
        <w:t xml:space="preserve"> района.</w:t>
      </w:r>
    </w:p>
    <w:p w:rsidR="00307000" w:rsidRPr="0017398B" w:rsidRDefault="00D76B04" w:rsidP="00E400B2">
      <w:pPr>
        <w:keepNext/>
        <w:autoSpaceDE w:val="0"/>
        <w:autoSpaceDN w:val="0"/>
        <w:adjustRightInd w:val="0"/>
        <w:spacing w:before="0"/>
        <w:ind w:firstLine="709"/>
        <w:jc w:val="center"/>
        <w:rPr>
          <w:bCs w:val="0"/>
        </w:rPr>
      </w:pPr>
      <w:r>
        <w:rPr>
          <w:b/>
        </w:rPr>
        <w:t>03.5</w:t>
      </w:r>
      <w:r w:rsidR="00307000" w:rsidRPr="0017398B">
        <w:rPr>
          <w:b/>
        </w:rPr>
        <w:t>.3. Целевые показатели (индикаторы)</w:t>
      </w:r>
    </w:p>
    <w:p w:rsidR="00307000" w:rsidRPr="0017398B" w:rsidRDefault="00307000" w:rsidP="00307000">
      <w:pPr>
        <w:keepNext/>
        <w:autoSpaceDE w:val="0"/>
        <w:autoSpaceDN w:val="0"/>
        <w:adjustRightInd w:val="0"/>
        <w:spacing w:before="0" w:line="276" w:lineRule="auto"/>
        <w:jc w:val="both"/>
        <w:rPr>
          <w:bCs w:val="0"/>
        </w:rPr>
      </w:pPr>
      <w:r w:rsidRPr="0017398B">
        <w:rPr>
          <w:bCs w:val="0"/>
        </w:rPr>
        <w:t xml:space="preserve">    В </w:t>
      </w:r>
      <w:proofErr w:type="gramStart"/>
      <w:r w:rsidRPr="0017398B">
        <w:rPr>
          <w:bCs w:val="0"/>
        </w:rPr>
        <w:t>качестве</w:t>
      </w:r>
      <w:proofErr w:type="gramEnd"/>
      <w:r w:rsidRPr="0017398B">
        <w:rPr>
          <w:bCs w:val="0"/>
        </w:rPr>
        <w:t xml:space="preserve"> целевых показателей (индикаторов) подпрограммы определены:</w:t>
      </w:r>
    </w:p>
    <w:p w:rsidR="00307000" w:rsidRPr="0017398B" w:rsidRDefault="00307000" w:rsidP="00307000">
      <w:pPr>
        <w:keepNext/>
        <w:autoSpaceDE w:val="0"/>
        <w:autoSpaceDN w:val="0"/>
        <w:adjustRightInd w:val="0"/>
        <w:spacing w:before="0" w:line="276" w:lineRule="auto"/>
        <w:jc w:val="both"/>
      </w:pPr>
      <w:r w:rsidRPr="0017398B">
        <w:t xml:space="preserve">1)Уровень выполнения значений целевых показателей (индикаторов) муниципальной программы, процентов. </w:t>
      </w:r>
    </w:p>
    <w:p w:rsidR="00307000" w:rsidRPr="0017398B" w:rsidRDefault="00307000" w:rsidP="00307000">
      <w:pPr>
        <w:tabs>
          <w:tab w:val="left" w:pos="1134"/>
        </w:tabs>
        <w:autoSpaceDE w:val="0"/>
        <w:autoSpaceDN w:val="0"/>
        <w:adjustRightInd w:val="0"/>
        <w:spacing w:before="0" w:line="276" w:lineRule="auto"/>
        <w:contextualSpacing/>
        <w:jc w:val="both"/>
        <w:rPr>
          <w:spacing w:val="-2"/>
          <w:lang w:val="x-none"/>
        </w:rPr>
      </w:pPr>
      <w:r w:rsidRPr="0017398B">
        <w:rPr>
          <w:spacing w:val="-2"/>
          <w:lang w:val="x-none"/>
        </w:rPr>
        <w:t xml:space="preserve">Показатель характеризует квалификацию кадров в муниципальных учреждениях культуры </w:t>
      </w:r>
      <w:r w:rsidRPr="0017398B">
        <w:rPr>
          <w:spacing w:val="-2"/>
        </w:rPr>
        <w:t>Кизнерского</w:t>
      </w:r>
      <w:r w:rsidRPr="0017398B">
        <w:rPr>
          <w:spacing w:val="-2"/>
          <w:lang w:val="x-none"/>
        </w:rPr>
        <w:t xml:space="preserve"> района, влияет на качество оказываемых муниципальных услуг. Показатель </w:t>
      </w:r>
      <w:r w:rsidRPr="0017398B">
        <w:rPr>
          <w:spacing w:val="-2"/>
          <w:lang w:val="x-none"/>
        </w:rPr>
        <w:lastRenderedPageBreak/>
        <w:t>характеризует соответствие квалификации работника занимаемой должности, влияет на качество оказываемых муниципальных услуг.</w:t>
      </w:r>
    </w:p>
    <w:p w:rsidR="00307000" w:rsidRPr="0017398B" w:rsidRDefault="00307000" w:rsidP="00307000">
      <w:pPr>
        <w:keepNext/>
        <w:autoSpaceDE w:val="0"/>
        <w:autoSpaceDN w:val="0"/>
        <w:adjustRightInd w:val="0"/>
        <w:spacing w:before="0" w:line="276" w:lineRule="auto"/>
        <w:jc w:val="both"/>
      </w:pPr>
      <w:r w:rsidRPr="0017398B">
        <w:t xml:space="preserve"> 2) Соотношение числа специалистов отрасли, прошедших аттестацию, переподготовку и повышение квалификации, и общего числа   специалистов муниципальных учреждений культуры Кизнерского района, процентов.</w:t>
      </w:r>
    </w:p>
    <w:p w:rsidR="00307000" w:rsidRPr="0017398B" w:rsidRDefault="00307000" w:rsidP="00307000">
      <w:pPr>
        <w:tabs>
          <w:tab w:val="left" w:pos="1134"/>
        </w:tabs>
        <w:autoSpaceDE w:val="0"/>
        <w:autoSpaceDN w:val="0"/>
        <w:adjustRightInd w:val="0"/>
        <w:spacing w:before="0" w:line="276" w:lineRule="auto"/>
        <w:contextualSpacing/>
        <w:jc w:val="both"/>
      </w:pPr>
      <w:r w:rsidRPr="0017398B">
        <w:rPr>
          <w:lang w:val="x-none"/>
        </w:rPr>
        <w:t xml:space="preserve">3) Соотношение числа  специалистов муниципальных учреждений культуры </w:t>
      </w:r>
      <w:r w:rsidRPr="0017398B">
        <w:t>Кизнерского</w:t>
      </w:r>
      <w:r w:rsidRPr="0017398B">
        <w:rPr>
          <w:lang w:val="x-none"/>
        </w:rPr>
        <w:t xml:space="preserve"> района в возрасте до 35 лет, руководителей учреждений и резерва руководящих кадров в возрасте до 45 лет и  общего числа специалистов и руководителей отрасли,  процентов.  </w:t>
      </w:r>
    </w:p>
    <w:p w:rsidR="00307000" w:rsidRPr="0017398B" w:rsidRDefault="00307000" w:rsidP="00307000">
      <w:pPr>
        <w:tabs>
          <w:tab w:val="left" w:pos="1134"/>
        </w:tabs>
        <w:autoSpaceDE w:val="0"/>
        <w:autoSpaceDN w:val="0"/>
        <w:adjustRightInd w:val="0"/>
        <w:spacing w:before="0" w:line="276" w:lineRule="auto"/>
        <w:contextualSpacing/>
        <w:jc w:val="both"/>
        <w:rPr>
          <w:spacing w:val="-2"/>
          <w:lang w:val="x-none"/>
        </w:rPr>
      </w:pPr>
      <w:r w:rsidRPr="0017398B">
        <w:rPr>
          <w:spacing w:val="-2"/>
          <w:lang w:val="x-none"/>
        </w:rPr>
        <w:t xml:space="preserve">Показатель характеризует возрастной состав кадров в муниципальных учреждениях культуры </w:t>
      </w:r>
      <w:r w:rsidRPr="0017398B">
        <w:rPr>
          <w:spacing w:val="-2"/>
        </w:rPr>
        <w:t>Кизнерского</w:t>
      </w:r>
      <w:r w:rsidRPr="0017398B">
        <w:rPr>
          <w:spacing w:val="-2"/>
          <w:lang w:val="x-none"/>
        </w:rPr>
        <w:t xml:space="preserve"> района, свидетельствует о привлекательности профессии для молодых специалистов.</w:t>
      </w:r>
    </w:p>
    <w:p w:rsidR="00307000" w:rsidRPr="0017398B" w:rsidRDefault="00307000" w:rsidP="00307000">
      <w:pPr>
        <w:tabs>
          <w:tab w:val="left" w:pos="0"/>
        </w:tabs>
        <w:autoSpaceDE w:val="0"/>
        <w:autoSpaceDN w:val="0"/>
        <w:adjustRightInd w:val="0"/>
        <w:spacing w:before="0" w:line="276" w:lineRule="auto"/>
        <w:contextualSpacing/>
        <w:jc w:val="both"/>
        <w:rPr>
          <w:spacing w:val="-2"/>
        </w:rPr>
      </w:pPr>
      <w:r w:rsidRPr="0017398B">
        <w:t>4)</w:t>
      </w:r>
      <w:r w:rsidRPr="0017398B">
        <w:rPr>
          <w:lang w:val="x-none"/>
        </w:rPr>
        <w:t xml:space="preserve">Потребность в кадрах в муниципальных учреждениях культуры </w:t>
      </w:r>
      <w:r w:rsidRPr="0017398B">
        <w:t>Кизнерского</w:t>
      </w:r>
      <w:r w:rsidRPr="0017398B">
        <w:rPr>
          <w:lang w:val="x-none"/>
        </w:rPr>
        <w:t xml:space="preserve"> района (свободные вакансии), штатных единиц.</w:t>
      </w:r>
      <w:r w:rsidRPr="0017398B">
        <w:rPr>
          <w:spacing w:val="-2"/>
          <w:lang w:val="x-none"/>
        </w:rPr>
        <w:t xml:space="preserve"> </w:t>
      </w:r>
    </w:p>
    <w:p w:rsidR="00307000" w:rsidRPr="0017398B" w:rsidRDefault="00307000" w:rsidP="00307000">
      <w:pPr>
        <w:tabs>
          <w:tab w:val="left" w:pos="0"/>
        </w:tabs>
        <w:autoSpaceDE w:val="0"/>
        <w:autoSpaceDN w:val="0"/>
        <w:adjustRightInd w:val="0"/>
        <w:spacing w:before="0" w:line="276" w:lineRule="auto"/>
        <w:contextualSpacing/>
        <w:jc w:val="both"/>
        <w:rPr>
          <w:spacing w:val="-2"/>
          <w:lang w:val="x-none"/>
        </w:rPr>
      </w:pPr>
      <w:r w:rsidRPr="0017398B">
        <w:rPr>
          <w:spacing w:val="-2"/>
          <w:lang w:val="x-none"/>
        </w:rPr>
        <w:t xml:space="preserve">Показатель характеризует результативность мер по обеспечению квалифицированными кадрами  муниципальных учреждений </w:t>
      </w:r>
      <w:r w:rsidRPr="0017398B">
        <w:rPr>
          <w:spacing w:val="-2"/>
        </w:rPr>
        <w:t>Кизнерского</w:t>
      </w:r>
      <w:r w:rsidRPr="0017398B">
        <w:rPr>
          <w:spacing w:val="-2"/>
          <w:lang w:val="x-none"/>
        </w:rPr>
        <w:t xml:space="preserve"> района.</w:t>
      </w:r>
    </w:p>
    <w:p w:rsidR="00307000" w:rsidRPr="0017398B" w:rsidRDefault="00307000" w:rsidP="00307000">
      <w:pPr>
        <w:keepNext/>
        <w:tabs>
          <w:tab w:val="left" w:pos="0"/>
        </w:tabs>
        <w:spacing w:before="0" w:line="276" w:lineRule="auto"/>
        <w:ind w:right="709"/>
        <w:jc w:val="both"/>
      </w:pPr>
      <w:r w:rsidRPr="0017398B">
        <w:t>5)Уровень удовлетворенности населения качеством и доступностью муниципальных услуг в сфере культуры, процентов.</w:t>
      </w:r>
    </w:p>
    <w:p w:rsidR="00307000" w:rsidRPr="0017398B" w:rsidRDefault="00307000" w:rsidP="00307000">
      <w:pPr>
        <w:keepNext/>
        <w:tabs>
          <w:tab w:val="left" w:pos="1276"/>
        </w:tabs>
        <w:spacing w:before="0" w:line="276" w:lineRule="auto"/>
        <w:ind w:right="709"/>
        <w:jc w:val="both"/>
        <w:rPr>
          <w:b/>
        </w:rPr>
      </w:pPr>
      <w:r w:rsidRPr="0017398B">
        <w:rPr>
          <w:spacing w:val="-2"/>
        </w:rPr>
        <w:t>Показатель характеризует оценку населением качества и доступности муниципальных услуг в сфере культуры.</w:t>
      </w:r>
    </w:p>
    <w:p w:rsidR="00307000" w:rsidRPr="0017398B" w:rsidRDefault="00307000" w:rsidP="00307000">
      <w:pPr>
        <w:tabs>
          <w:tab w:val="left" w:pos="1134"/>
        </w:tabs>
        <w:autoSpaceDE w:val="0"/>
        <w:autoSpaceDN w:val="0"/>
        <w:adjustRightInd w:val="0"/>
        <w:spacing w:before="0" w:line="276" w:lineRule="auto"/>
        <w:jc w:val="both"/>
        <w:rPr>
          <w:bCs w:val="0"/>
        </w:rPr>
      </w:pPr>
      <w:r w:rsidRPr="0017398B">
        <w:rPr>
          <w:bCs w:val="0"/>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307000" w:rsidRPr="0017398B" w:rsidRDefault="00D76B04" w:rsidP="00D76B04">
      <w:pPr>
        <w:shd w:val="clear" w:color="auto" w:fill="FFFFFF"/>
        <w:tabs>
          <w:tab w:val="left" w:pos="1276"/>
        </w:tabs>
        <w:spacing w:before="360" w:after="240"/>
        <w:ind w:left="709" w:right="709"/>
        <w:jc w:val="center"/>
        <w:rPr>
          <w:b/>
        </w:rPr>
      </w:pPr>
      <w:r>
        <w:rPr>
          <w:b/>
        </w:rPr>
        <w:t>03.5</w:t>
      </w:r>
      <w:r w:rsidR="00307000" w:rsidRPr="0017398B">
        <w:rPr>
          <w:b/>
        </w:rPr>
        <w:t xml:space="preserve">.4. Сроки и этапы реализации </w:t>
      </w:r>
    </w:p>
    <w:p w:rsidR="00307000" w:rsidRPr="0017398B" w:rsidRDefault="00307000" w:rsidP="00D76B04">
      <w:pPr>
        <w:shd w:val="clear" w:color="auto" w:fill="FFFFFF"/>
        <w:tabs>
          <w:tab w:val="left" w:pos="1276"/>
        </w:tabs>
        <w:spacing w:before="0"/>
        <w:ind w:left="709"/>
        <w:jc w:val="both"/>
      </w:pPr>
      <w:r w:rsidRPr="0017398B">
        <w:t xml:space="preserve">Подпрограмма реализуется в 2015-2020 годах. </w:t>
      </w:r>
    </w:p>
    <w:p w:rsidR="00307000" w:rsidRPr="0017398B" w:rsidRDefault="00307000" w:rsidP="00D76B04">
      <w:pPr>
        <w:shd w:val="clear" w:color="auto" w:fill="FFFFFF"/>
        <w:tabs>
          <w:tab w:val="left" w:pos="1276"/>
        </w:tabs>
        <w:spacing w:before="0"/>
        <w:ind w:left="709"/>
        <w:jc w:val="both"/>
      </w:pPr>
      <w:r w:rsidRPr="0017398B">
        <w:t>Этапы реализации подпрограммы не выделяются.</w:t>
      </w:r>
    </w:p>
    <w:p w:rsidR="00307000" w:rsidRPr="0017398B" w:rsidRDefault="00D76B04" w:rsidP="00D76B04">
      <w:pPr>
        <w:shd w:val="clear" w:color="auto" w:fill="FFFFFF"/>
        <w:tabs>
          <w:tab w:val="left" w:pos="1276"/>
        </w:tabs>
        <w:spacing w:before="360" w:after="240"/>
        <w:ind w:left="709" w:right="709"/>
        <w:jc w:val="center"/>
        <w:rPr>
          <w:b/>
        </w:rPr>
      </w:pPr>
      <w:r>
        <w:rPr>
          <w:b/>
        </w:rPr>
        <w:t>03.5</w:t>
      </w:r>
      <w:r w:rsidR="00307000" w:rsidRPr="0017398B">
        <w:rPr>
          <w:b/>
        </w:rPr>
        <w:t>.5. Основные мероприятия</w:t>
      </w:r>
    </w:p>
    <w:p w:rsidR="00307000" w:rsidRPr="0017398B" w:rsidRDefault="00307000" w:rsidP="00D76B04">
      <w:pPr>
        <w:shd w:val="clear" w:color="auto" w:fill="FFFFFF"/>
        <w:spacing w:before="0"/>
        <w:ind w:firstLine="709"/>
        <w:jc w:val="both"/>
      </w:pPr>
      <w:r w:rsidRPr="0017398B">
        <w:t>Основные мероприятия в сфере реализации подпрограммы:</w:t>
      </w:r>
    </w:p>
    <w:p w:rsidR="00307000" w:rsidRPr="0017398B" w:rsidRDefault="00307000" w:rsidP="000637C6">
      <w:pPr>
        <w:numPr>
          <w:ilvl w:val="0"/>
          <w:numId w:val="31"/>
        </w:numPr>
        <w:tabs>
          <w:tab w:val="left" w:pos="1134"/>
        </w:tabs>
        <w:autoSpaceDE w:val="0"/>
        <w:autoSpaceDN w:val="0"/>
        <w:adjustRightInd w:val="0"/>
        <w:spacing w:before="0"/>
        <w:ind w:left="0" w:firstLine="709"/>
        <w:contextualSpacing/>
        <w:jc w:val="both"/>
        <w:rPr>
          <w:lang w:val="x-none"/>
        </w:rPr>
      </w:pPr>
      <w:r w:rsidRPr="0017398B">
        <w:rPr>
          <w:lang w:val="x-none"/>
        </w:rPr>
        <w:t>Реализация установленных полномочий (функций) Управления культуры Администрации муниципального образования «</w:t>
      </w:r>
      <w:r w:rsidRPr="0017398B">
        <w:t>Кизнерский</w:t>
      </w:r>
      <w:r w:rsidRPr="0017398B">
        <w:rPr>
          <w:lang w:val="x-none"/>
        </w:rPr>
        <w:t xml:space="preserve"> район».</w:t>
      </w:r>
    </w:p>
    <w:p w:rsidR="00307000" w:rsidRPr="0017398B" w:rsidRDefault="00307000" w:rsidP="00D76B04">
      <w:pPr>
        <w:autoSpaceDE w:val="0"/>
        <w:autoSpaceDN w:val="0"/>
        <w:adjustRightInd w:val="0"/>
        <w:spacing w:before="0"/>
        <w:ind w:firstLine="709"/>
        <w:contextualSpacing/>
        <w:jc w:val="both"/>
        <w:rPr>
          <w:lang w:val="x-none"/>
        </w:rPr>
      </w:pPr>
      <w:r w:rsidRPr="0017398B">
        <w:rPr>
          <w:lang w:val="x-none"/>
        </w:rPr>
        <w:t>В рамках основного мероприятия осуществляется финансирование расходов:</w:t>
      </w:r>
    </w:p>
    <w:p w:rsidR="00307000" w:rsidRPr="0017398B" w:rsidRDefault="00307000" w:rsidP="000637C6">
      <w:pPr>
        <w:numPr>
          <w:ilvl w:val="0"/>
          <w:numId w:val="32"/>
        </w:numPr>
        <w:tabs>
          <w:tab w:val="left" w:pos="1134"/>
        </w:tabs>
        <w:autoSpaceDE w:val="0"/>
        <w:autoSpaceDN w:val="0"/>
        <w:adjustRightInd w:val="0"/>
        <w:spacing w:before="0"/>
        <w:ind w:left="0" w:firstLine="709"/>
        <w:contextualSpacing/>
        <w:jc w:val="both"/>
        <w:rPr>
          <w:lang w:val="x-none"/>
        </w:rPr>
      </w:pPr>
      <w:r w:rsidRPr="0017398B">
        <w:rPr>
          <w:lang w:val="x-none"/>
        </w:rPr>
        <w:t>на содержание Управления культуры;</w:t>
      </w:r>
    </w:p>
    <w:p w:rsidR="00307000" w:rsidRPr="0017398B" w:rsidRDefault="00307000" w:rsidP="000637C6">
      <w:pPr>
        <w:numPr>
          <w:ilvl w:val="0"/>
          <w:numId w:val="32"/>
        </w:numPr>
        <w:tabs>
          <w:tab w:val="left" w:pos="1134"/>
        </w:tabs>
        <w:autoSpaceDE w:val="0"/>
        <w:autoSpaceDN w:val="0"/>
        <w:adjustRightInd w:val="0"/>
        <w:spacing w:before="0"/>
        <w:ind w:left="0" w:firstLine="709"/>
        <w:contextualSpacing/>
        <w:jc w:val="both"/>
        <w:rPr>
          <w:lang w:val="x-none"/>
        </w:rPr>
      </w:pPr>
      <w:r w:rsidRPr="0017398B">
        <w:rPr>
          <w:lang w:val="x-none"/>
        </w:rPr>
        <w:t xml:space="preserve">на уплату налога на имущество организаций Управления культуры </w:t>
      </w:r>
      <w:r w:rsidRPr="0017398B">
        <w:t xml:space="preserve">. </w:t>
      </w:r>
    </w:p>
    <w:p w:rsidR="00307000" w:rsidRPr="0017398B" w:rsidRDefault="00307000" w:rsidP="000637C6">
      <w:pPr>
        <w:numPr>
          <w:ilvl w:val="0"/>
          <w:numId w:val="31"/>
        </w:numPr>
        <w:tabs>
          <w:tab w:val="left" w:pos="1134"/>
        </w:tabs>
        <w:autoSpaceDE w:val="0"/>
        <w:autoSpaceDN w:val="0"/>
        <w:adjustRightInd w:val="0"/>
        <w:spacing w:before="0"/>
        <w:ind w:left="0" w:firstLine="709"/>
        <w:contextualSpacing/>
        <w:jc w:val="both"/>
        <w:rPr>
          <w:lang w:val="x-none"/>
        </w:rPr>
      </w:pPr>
      <w:r w:rsidRPr="0017398B">
        <w:rPr>
          <w:lang w:val="x-none"/>
        </w:rPr>
        <w:t xml:space="preserve">Предоставление мер социальной поддержки работникам муниципальных учреждений культуры </w:t>
      </w:r>
      <w:r w:rsidRPr="0017398B">
        <w:t>Кизнерского</w:t>
      </w:r>
      <w:r w:rsidRPr="0017398B">
        <w:rPr>
          <w:lang w:val="x-none"/>
        </w:rPr>
        <w:t xml:space="preserve"> района.</w:t>
      </w:r>
    </w:p>
    <w:p w:rsidR="00307000" w:rsidRPr="0017398B" w:rsidRDefault="00307000" w:rsidP="00D76B04">
      <w:pPr>
        <w:autoSpaceDE w:val="0"/>
        <w:autoSpaceDN w:val="0"/>
        <w:adjustRightInd w:val="0"/>
        <w:spacing w:before="0"/>
        <w:ind w:firstLine="709"/>
        <w:contextualSpacing/>
        <w:jc w:val="both"/>
        <w:rPr>
          <w:lang w:val="x-none"/>
        </w:rPr>
      </w:pPr>
      <w:r w:rsidRPr="0017398B">
        <w:rPr>
          <w:lang w:val="x-none"/>
        </w:rPr>
        <w:t xml:space="preserve">В рамках основного мероприятия осуществляется предоставление мер социальной поддержки работникам муниципальных учреждений культуры </w:t>
      </w:r>
      <w:r w:rsidRPr="0017398B">
        <w:t>Кизнерского</w:t>
      </w:r>
      <w:r w:rsidRPr="0017398B">
        <w:rPr>
          <w:lang w:val="x-none"/>
        </w:rPr>
        <w:t xml:space="preserve"> района в виде денежной компенсации расходов по оплате жилых помещений и коммунальных услуг  (отопление, освещение) в порядке, утвержденном постановлением Администрации  муниципального образования «</w:t>
      </w:r>
      <w:r w:rsidRPr="0017398B">
        <w:t>Кизнерский</w:t>
      </w:r>
      <w:r w:rsidRPr="0017398B">
        <w:rPr>
          <w:lang w:val="x-none"/>
        </w:rPr>
        <w:t xml:space="preserve"> район» от </w:t>
      </w:r>
      <w:r w:rsidRPr="0017398B">
        <w:t>29 декабря 2005 г. №823</w:t>
      </w:r>
      <w:r w:rsidRPr="0017398B">
        <w:rPr>
          <w:lang w:val="x-none"/>
        </w:rPr>
        <w:t>.</w:t>
      </w:r>
    </w:p>
    <w:p w:rsidR="00307000" w:rsidRPr="0017398B" w:rsidRDefault="00307000" w:rsidP="000637C6">
      <w:pPr>
        <w:numPr>
          <w:ilvl w:val="0"/>
          <w:numId w:val="31"/>
        </w:numPr>
        <w:tabs>
          <w:tab w:val="left" w:pos="1134"/>
        </w:tabs>
        <w:autoSpaceDE w:val="0"/>
        <w:autoSpaceDN w:val="0"/>
        <w:adjustRightInd w:val="0"/>
        <w:spacing w:before="0"/>
        <w:ind w:left="0" w:firstLine="709"/>
        <w:contextualSpacing/>
        <w:jc w:val="both"/>
        <w:rPr>
          <w:lang w:val="x-none"/>
        </w:rPr>
      </w:pPr>
      <w:r w:rsidRPr="0017398B">
        <w:rPr>
          <w:lang w:val="x-none"/>
        </w:rPr>
        <w:t xml:space="preserve">Организация бухгалтерского учета в муниципальных учреждениях культуры </w:t>
      </w:r>
      <w:r w:rsidRPr="0017398B">
        <w:t>Кизнерского</w:t>
      </w:r>
      <w:r w:rsidRPr="0017398B">
        <w:rPr>
          <w:lang w:val="x-none"/>
        </w:rPr>
        <w:t xml:space="preserve"> района централизованной бухгалтерией.</w:t>
      </w:r>
    </w:p>
    <w:p w:rsidR="00307000" w:rsidRPr="0017398B" w:rsidRDefault="00307000" w:rsidP="00D76B04">
      <w:pPr>
        <w:tabs>
          <w:tab w:val="left" w:pos="1134"/>
        </w:tabs>
        <w:autoSpaceDE w:val="0"/>
        <w:autoSpaceDN w:val="0"/>
        <w:adjustRightInd w:val="0"/>
        <w:spacing w:before="0"/>
        <w:ind w:firstLine="709"/>
        <w:jc w:val="both"/>
      </w:pPr>
      <w:r w:rsidRPr="0017398B">
        <w:t xml:space="preserve">В </w:t>
      </w:r>
      <w:proofErr w:type="gramStart"/>
      <w:r w:rsidRPr="0017398B">
        <w:t>рамках</w:t>
      </w:r>
      <w:proofErr w:type="gramEnd"/>
      <w:r w:rsidRPr="0017398B">
        <w:t xml:space="preserve"> основного мероприятия по договорам с муниципальными учреждениями культуры Кизнерского района централизованной бухгалтерией, образованной в составе Управления культуры, осуществляется ведение бухгалтерского учета и  составления отчетности в соответствующих учреждениях.</w:t>
      </w:r>
    </w:p>
    <w:p w:rsidR="00307000" w:rsidRPr="0017398B" w:rsidRDefault="00307000" w:rsidP="000637C6">
      <w:pPr>
        <w:numPr>
          <w:ilvl w:val="0"/>
          <w:numId w:val="31"/>
        </w:numPr>
        <w:tabs>
          <w:tab w:val="left" w:pos="1134"/>
        </w:tabs>
        <w:autoSpaceDE w:val="0"/>
        <w:autoSpaceDN w:val="0"/>
        <w:adjustRightInd w:val="0"/>
        <w:spacing w:before="0"/>
        <w:ind w:left="0" w:firstLine="709"/>
        <w:contextualSpacing/>
        <w:jc w:val="both"/>
        <w:rPr>
          <w:lang w:val="x-none"/>
        </w:rPr>
      </w:pPr>
      <w:r w:rsidRPr="0017398B">
        <w:rPr>
          <w:lang w:val="x-none"/>
        </w:rPr>
        <w:t xml:space="preserve">Повышение квалификации, подготовка и переподготовка кадров муниципальных учреждений культуры </w:t>
      </w:r>
      <w:r w:rsidRPr="0017398B">
        <w:t>Кизнерского</w:t>
      </w:r>
      <w:r w:rsidRPr="0017398B">
        <w:rPr>
          <w:lang w:val="x-none"/>
        </w:rPr>
        <w:t xml:space="preserve"> района.</w:t>
      </w:r>
    </w:p>
    <w:p w:rsidR="00307000" w:rsidRPr="0017398B" w:rsidRDefault="00307000" w:rsidP="00D76B04">
      <w:pPr>
        <w:autoSpaceDE w:val="0"/>
        <w:autoSpaceDN w:val="0"/>
        <w:adjustRightInd w:val="0"/>
        <w:spacing w:before="0"/>
        <w:ind w:firstLine="709"/>
        <w:jc w:val="both"/>
        <w:rPr>
          <w:color w:val="000000"/>
        </w:rPr>
      </w:pPr>
      <w:r w:rsidRPr="0017398B">
        <w:rPr>
          <w:color w:val="000000"/>
        </w:rPr>
        <w:t xml:space="preserve">Повышение квалификации работников муниципальных учреждений культуры осуществляется на базе АОУ ДПО УР «Центр повышения квалификации работников культуры Удмуртской Республики» за счет средств бюджета муниципального </w:t>
      </w:r>
      <w:r w:rsidRPr="0017398B">
        <w:rPr>
          <w:color w:val="000000"/>
        </w:rPr>
        <w:lastRenderedPageBreak/>
        <w:t>образования «Кизнерский район», доходов, полученных учреждением от платных услуг, а также за счет собственных средств работников.</w:t>
      </w:r>
    </w:p>
    <w:p w:rsidR="00307000" w:rsidRPr="0017398B" w:rsidRDefault="00307000" w:rsidP="000637C6">
      <w:pPr>
        <w:numPr>
          <w:ilvl w:val="0"/>
          <w:numId w:val="31"/>
        </w:numPr>
        <w:tabs>
          <w:tab w:val="left" w:pos="1134"/>
        </w:tabs>
        <w:autoSpaceDE w:val="0"/>
        <w:autoSpaceDN w:val="0"/>
        <w:adjustRightInd w:val="0"/>
        <w:spacing w:before="0"/>
        <w:ind w:left="0" w:firstLine="709"/>
        <w:contextualSpacing/>
        <w:jc w:val="both"/>
        <w:rPr>
          <w:lang w:val="x-none"/>
        </w:rPr>
      </w:pPr>
      <w:r w:rsidRPr="0017398B">
        <w:rPr>
          <w:lang w:val="x-none"/>
        </w:rPr>
        <w:t xml:space="preserve">Проведение аттестации работников муниципальных учреждений культуры </w:t>
      </w:r>
      <w:r w:rsidRPr="0017398B">
        <w:t>Кизнерского</w:t>
      </w:r>
      <w:r w:rsidRPr="0017398B">
        <w:rPr>
          <w:lang w:val="x-none"/>
        </w:rPr>
        <w:t xml:space="preserve"> района. </w:t>
      </w:r>
    </w:p>
    <w:p w:rsidR="00307000" w:rsidRPr="0017398B" w:rsidRDefault="00307000" w:rsidP="00D76B04">
      <w:pPr>
        <w:autoSpaceDE w:val="0"/>
        <w:autoSpaceDN w:val="0"/>
        <w:adjustRightInd w:val="0"/>
        <w:spacing w:before="0"/>
        <w:ind w:firstLine="709"/>
        <w:jc w:val="both"/>
        <w:rPr>
          <w:color w:val="000000"/>
        </w:rPr>
      </w:pPr>
      <w:r w:rsidRPr="0017398B">
        <w:rPr>
          <w:color w:val="000000"/>
        </w:rPr>
        <w:t xml:space="preserve">В </w:t>
      </w:r>
      <w:proofErr w:type="gramStart"/>
      <w:r w:rsidRPr="0017398B">
        <w:rPr>
          <w:color w:val="000000"/>
        </w:rPr>
        <w:t>рамках</w:t>
      </w:r>
      <w:proofErr w:type="gramEnd"/>
      <w:r w:rsidRPr="0017398B">
        <w:rPr>
          <w:color w:val="000000"/>
        </w:rPr>
        <w:t xml:space="preserve"> основного мероприятия проводится плановая и внеплановая аттестация работников </w:t>
      </w:r>
      <w:r w:rsidRPr="0017398B">
        <w:t xml:space="preserve">муниципальных учреждений культуры Кизнерского района. </w:t>
      </w:r>
      <w:r w:rsidRPr="0017398B">
        <w:rPr>
          <w:color w:val="000000"/>
        </w:rPr>
        <w:t xml:space="preserve">Плановая  аттестация работников проводится один раз в три года (пять лет). Внеплановая аттестация работников проводится на основании приказа начальника Управления культуры, а также по инициативе руководителя учреждения культуры, председателя профсоюзного комитета, работника.  </w:t>
      </w:r>
    </w:p>
    <w:p w:rsidR="00307000" w:rsidRPr="0017398B" w:rsidRDefault="00307000" w:rsidP="000637C6">
      <w:pPr>
        <w:numPr>
          <w:ilvl w:val="0"/>
          <w:numId w:val="31"/>
        </w:numPr>
        <w:tabs>
          <w:tab w:val="left" w:pos="1134"/>
        </w:tabs>
        <w:autoSpaceDE w:val="0"/>
        <w:autoSpaceDN w:val="0"/>
        <w:adjustRightInd w:val="0"/>
        <w:spacing w:before="0"/>
        <w:ind w:left="0" w:firstLine="709"/>
        <w:contextualSpacing/>
        <w:jc w:val="both"/>
        <w:rPr>
          <w:lang w:val="x-none"/>
        </w:rPr>
      </w:pPr>
      <w:r w:rsidRPr="0017398B">
        <w:rPr>
          <w:lang w:val="x-none"/>
        </w:rPr>
        <w:t xml:space="preserve">Реализация комплекса мер, направленных на обеспечение квалифицированными и творческими кадрами муниципальных учреждений культуры </w:t>
      </w:r>
      <w:r w:rsidRPr="0017398B">
        <w:t>Кизнерского</w:t>
      </w:r>
      <w:r w:rsidRPr="0017398B">
        <w:rPr>
          <w:lang w:val="x-none"/>
        </w:rPr>
        <w:t xml:space="preserve"> района.  </w:t>
      </w:r>
    </w:p>
    <w:p w:rsidR="00307000" w:rsidRPr="0017398B" w:rsidRDefault="00307000" w:rsidP="00D76B04">
      <w:pPr>
        <w:autoSpaceDE w:val="0"/>
        <w:autoSpaceDN w:val="0"/>
        <w:adjustRightInd w:val="0"/>
        <w:spacing w:before="0"/>
        <w:ind w:firstLine="709"/>
        <w:jc w:val="both"/>
        <w:rPr>
          <w:color w:val="000000"/>
        </w:rPr>
      </w:pPr>
      <w:r w:rsidRPr="0017398B">
        <w:rPr>
          <w:color w:val="000000"/>
        </w:rPr>
        <w:t xml:space="preserve">В </w:t>
      </w:r>
      <w:proofErr w:type="gramStart"/>
      <w:r w:rsidRPr="0017398B">
        <w:rPr>
          <w:color w:val="000000"/>
        </w:rPr>
        <w:t>рамках</w:t>
      </w:r>
      <w:proofErr w:type="gramEnd"/>
      <w:r w:rsidRPr="0017398B">
        <w:rPr>
          <w:color w:val="000000"/>
        </w:rPr>
        <w:t xml:space="preserve"> основного мероприятия реализуются меры по следующим направлениям:</w:t>
      </w:r>
    </w:p>
    <w:p w:rsidR="00307000" w:rsidRPr="0017398B" w:rsidRDefault="00307000" w:rsidP="000637C6">
      <w:pPr>
        <w:numPr>
          <w:ilvl w:val="0"/>
          <w:numId w:val="33"/>
        </w:numPr>
        <w:tabs>
          <w:tab w:val="left" w:pos="1134"/>
        </w:tabs>
        <w:autoSpaceDE w:val="0"/>
        <w:autoSpaceDN w:val="0"/>
        <w:adjustRightInd w:val="0"/>
        <w:spacing w:before="0"/>
        <w:ind w:left="0" w:firstLine="709"/>
        <w:contextualSpacing/>
        <w:jc w:val="both"/>
        <w:rPr>
          <w:lang w:val="x-none"/>
        </w:rPr>
      </w:pPr>
      <w:r w:rsidRPr="0017398B">
        <w:rPr>
          <w:lang w:val="x-none"/>
        </w:rPr>
        <w:t>Проведение встреч учащихся старших классов школ района с представителями организаций высшего и среднего профессионального образования в сфере культуры, с Главой муниципального образования, Главой администрации муниципального образования «</w:t>
      </w:r>
      <w:r w:rsidRPr="0017398B">
        <w:t>Кизнерского</w:t>
      </w:r>
      <w:r w:rsidRPr="0017398B">
        <w:rPr>
          <w:lang w:val="x-none"/>
        </w:rPr>
        <w:t xml:space="preserve"> район», Начальником Управления культуры, главами администрации поселений, руководителями </w:t>
      </w:r>
      <w:r w:rsidRPr="0017398B">
        <w:t xml:space="preserve"> </w:t>
      </w:r>
      <w:r w:rsidRPr="0017398B">
        <w:rPr>
          <w:color w:val="000000"/>
        </w:rPr>
        <w:t xml:space="preserve"> </w:t>
      </w:r>
      <w:r w:rsidRPr="0017398B">
        <w:rPr>
          <w:lang w:val="x-none"/>
        </w:rPr>
        <w:t xml:space="preserve"> </w:t>
      </w:r>
      <w:r w:rsidRPr="0017398B">
        <w:t xml:space="preserve"> </w:t>
      </w:r>
      <w:r w:rsidRPr="0017398B">
        <w:rPr>
          <w:lang w:val="x-none"/>
        </w:rPr>
        <w:t xml:space="preserve"> МУК «Кизнерская МЦРБ»,  </w:t>
      </w:r>
      <w:r w:rsidRPr="0017398B">
        <w:rPr>
          <w:color w:val="000000"/>
          <w:lang w:val="x-none"/>
        </w:rPr>
        <w:t xml:space="preserve">МУК «Кизнерский МРДК «Зори Кизнера», </w:t>
      </w:r>
      <w:r w:rsidRPr="0017398B">
        <w:rPr>
          <w:color w:val="000000"/>
        </w:rPr>
        <w:t xml:space="preserve">МУК </w:t>
      </w:r>
      <w:r w:rsidRPr="0017398B">
        <w:rPr>
          <w:color w:val="000000"/>
          <w:lang w:val="x-none"/>
        </w:rPr>
        <w:t xml:space="preserve">«Кизнерский краеведческий музей», </w:t>
      </w:r>
      <w:r w:rsidRPr="0017398B">
        <w:rPr>
          <w:color w:val="000000"/>
        </w:rPr>
        <w:t xml:space="preserve">МАУК </w:t>
      </w:r>
      <w:r w:rsidRPr="0017398B">
        <w:rPr>
          <w:color w:val="000000"/>
          <w:lang w:val="x-none"/>
        </w:rPr>
        <w:t>«Кизнерский Центр искусства и ремесел»</w:t>
      </w:r>
      <w:r w:rsidRPr="0017398B">
        <w:t xml:space="preserve"> </w:t>
      </w:r>
      <w:r w:rsidRPr="0017398B">
        <w:rPr>
          <w:lang w:val="x-none"/>
        </w:rPr>
        <w:t xml:space="preserve"> в целях профессиональной ориентации.</w:t>
      </w:r>
    </w:p>
    <w:p w:rsidR="00307000" w:rsidRPr="0017398B" w:rsidRDefault="00307000" w:rsidP="000637C6">
      <w:pPr>
        <w:numPr>
          <w:ilvl w:val="0"/>
          <w:numId w:val="33"/>
        </w:numPr>
        <w:tabs>
          <w:tab w:val="left" w:pos="1134"/>
        </w:tabs>
        <w:autoSpaceDE w:val="0"/>
        <w:autoSpaceDN w:val="0"/>
        <w:adjustRightInd w:val="0"/>
        <w:spacing w:before="0"/>
        <w:ind w:left="0" w:firstLine="709"/>
        <w:contextualSpacing/>
        <w:jc w:val="both"/>
        <w:rPr>
          <w:lang w:val="x-none"/>
        </w:rPr>
      </w:pPr>
      <w:r w:rsidRPr="0017398B">
        <w:rPr>
          <w:lang w:val="x-none"/>
        </w:rPr>
        <w:t>Подготовка молодых специалистов в учреждениях</w:t>
      </w:r>
      <w:r w:rsidRPr="0017398B">
        <w:t xml:space="preserve"> среднего,</w:t>
      </w:r>
      <w:r w:rsidRPr="0017398B">
        <w:rPr>
          <w:lang w:val="x-none"/>
        </w:rPr>
        <w:t xml:space="preserve"> высшего профессионального образования и их последующее трудоустройство в муниципальные учреждения культуры </w:t>
      </w:r>
      <w:r w:rsidRPr="0017398B">
        <w:t>Кизнерского</w:t>
      </w:r>
      <w:r w:rsidRPr="0017398B">
        <w:rPr>
          <w:lang w:val="x-none"/>
        </w:rPr>
        <w:t xml:space="preserve"> района (целевой набор на получение высшего профессионального образования).</w:t>
      </w:r>
    </w:p>
    <w:p w:rsidR="00307000" w:rsidRPr="0017398B" w:rsidRDefault="00307000" w:rsidP="000637C6">
      <w:pPr>
        <w:numPr>
          <w:ilvl w:val="0"/>
          <w:numId w:val="33"/>
        </w:numPr>
        <w:tabs>
          <w:tab w:val="left" w:pos="1134"/>
        </w:tabs>
        <w:autoSpaceDE w:val="0"/>
        <w:autoSpaceDN w:val="0"/>
        <w:adjustRightInd w:val="0"/>
        <w:spacing w:before="0"/>
        <w:ind w:left="0" w:firstLine="709"/>
        <w:contextualSpacing/>
        <w:jc w:val="both"/>
        <w:rPr>
          <w:lang w:val="x-none"/>
        </w:rPr>
      </w:pPr>
      <w:r w:rsidRPr="0017398B">
        <w:rPr>
          <w:lang w:val="x-none"/>
        </w:rPr>
        <w:t xml:space="preserve">Проведение встреч со студентами по вопросам заключения договоров последующего трудоустройства в учреждениях культуры </w:t>
      </w:r>
      <w:r w:rsidRPr="0017398B">
        <w:t>Кизнерского</w:t>
      </w:r>
      <w:r w:rsidRPr="0017398B">
        <w:rPr>
          <w:lang w:val="x-none"/>
        </w:rPr>
        <w:t xml:space="preserve"> района.</w:t>
      </w:r>
    </w:p>
    <w:p w:rsidR="00307000" w:rsidRPr="0017398B" w:rsidRDefault="00307000" w:rsidP="000637C6">
      <w:pPr>
        <w:numPr>
          <w:ilvl w:val="0"/>
          <w:numId w:val="33"/>
        </w:numPr>
        <w:tabs>
          <w:tab w:val="left" w:pos="1134"/>
        </w:tabs>
        <w:autoSpaceDE w:val="0"/>
        <w:autoSpaceDN w:val="0"/>
        <w:adjustRightInd w:val="0"/>
        <w:spacing w:before="0"/>
        <w:ind w:left="0" w:firstLine="709"/>
        <w:contextualSpacing/>
        <w:jc w:val="both"/>
        <w:rPr>
          <w:lang w:val="x-none"/>
        </w:rPr>
      </w:pPr>
      <w:r w:rsidRPr="0017398B">
        <w:rPr>
          <w:lang w:val="x-none"/>
        </w:rPr>
        <w:t xml:space="preserve">Организация прохождения студентами производственной практики в учреждениях культуры </w:t>
      </w:r>
      <w:r w:rsidRPr="0017398B">
        <w:t>Кизнерского</w:t>
      </w:r>
      <w:r w:rsidRPr="0017398B">
        <w:rPr>
          <w:lang w:val="x-none"/>
        </w:rPr>
        <w:t xml:space="preserve"> района.</w:t>
      </w:r>
    </w:p>
    <w:p w:rsidR="00307000" w:rsidRPr="0017398B" w:rsidRDefault="00307000" w:rsidP="000637C6">
      <w:pPr>
        <w:numPr>
          <w:ilvl w:val="0"/>
          <w:numId w:val="33"/>
        </w:numPr>
        <w:tabs>
          <w:tab w:val="left" w:pos="1134"/>
        </w:tabs>
        <w:autoSpaceDE w:val="0"/>
        <w:autoSpaceDN w:val="0"/>
        <w:adjustRightInd w:val="0"/>
        <w:spacing w:before="0"/>
        <w:ind w:left="0" w:firstLine="709"/>
        <w:contextualSpacing/>
        <w:jc w:val="both"/>
        <w:rPr>
          <w:lang w:val="x-none"/>
        </w:rPr>
      </w:pPr>
      <w:r w:rsidRPr="0017398B">
        <w:t xml:space="preserve"> </w:t>
      </w:r>
      <w:r w:rsidRPr="0017398B">
        <w:rPr>
          <w:lang w:val="x-none"/>
        </w:rPr>
        <w:t xml:space="preserve">Предоставление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p>
    <w:p w:rsidR="00307000" w:rsidRPr="00630104" w:rsidRDefault="00630104" w:rsidP="00D76B04">
      <w:pPr>
        <w:keepNext/>
        <w:spacing w:before="0"/>
        <w:jc w:val="both"/>
        <w:outlineLvl w:val="0"/>
        <w:rPr>
          <w:caps/>
          <w:color w:val="011164"/>
          <w:kern w:val="36"/>
        </w:rPr>
      </w:pPr>
      <w:r w:rsidRPr="00630104">
        <w:rPr>
          <w:color w:val="000000"/>
          <w:kern w:val="32"/>
        </w:rPr>
        <w:t xml:space="preserve">           </w:t>
      </w:r>
      <w:r w:rsidR="00307000" w:rsidRPr="00630104">
        <w:rPr>
          <w:color w:val="000000"/>
          <w:kern w:val="32"/>
        </w:rPr>
        <w:t>Указанная мера государственной поддержки реализуется в соответствии с  постановлением Правительства Удмуртской Республики от 21 октября  2013 г. № 481 «О мерах по реализации мероприятий федеральной целевой программы «Устойчивое развитие сельских территорий на 201402017 годы и на период до 2020 года»</w:t>
      </w:r>
      <w:r w:rsidR="00307000" w:rsidRPr="00630104">
        <w:rPr>
          <w:caps/>
          <w:color w:val="011164"/>
          <w:kern w:val="36"/>
        </w:rPr>
        <w:t xml:space="preserve"> </w:t>
      </w:r>
    </w:p>
    <w:p w:rsidR="00307000" w:rsidRPr="0017398B" w:rsidRDefault="00307000" w:rsidP="00D76B04">
      <w:pPr>
        <w:autoSpaceDE w:val="0"/>
        <w:autoSpaceDN w:val="0"/>
        <w:adjustRightInd w:val="0"/>
        <w:spacing w:before="0"/>
        <w:ind w:firstLine="709"/>
        <w:contextualSpacing/>
        <w:jc w:val="both"/>
        <w:rPr>
          <w:lang w:val="x-none"/>
        </w:rPr>
      </w:pPr>
      <w:r w:rsidRPr="0017398B">
        <w:rPr>
          <w:lang w:val="x-none"/>
        </w:rPr>
        <w:t>Следует отметить, что меры, связанные с предоставлением жилья или улучшением жилищных условий, по всем категориям граждан учитываются в рамках муниципальной программы «Социальная поддержка населения», подпрограммы «Обеспечение жильем отдельных категорий граждан».</w:t>
      </w:r>
    </w:p>
    <w:p w:rsidR="00307000" w:rsidRPr="00630104" w:rsidRDefault="00307000" w:rsidP="000637C6">
      <w:pPr>
        <w:numPr>
          <w:ilvl w:val="0"/>
          <w:numId w:val="31"/>
        </w:numPr>
        <w:tabs>
          <w:tab w:val="left" w:pos="1134"/>
        </w:tabs>
        <w:autoSpaceDE w:val="0"/>
        <w:autoSpaceDN w:val="0"/>
        <w:adjustRightInd w:val="0"/>
        <w:spacing w:before="0"/>
        <w:ind w:left="0" w:firstLine="709"/>
        <w:contextualSpacing/>
        <w:jc w:val="both"/>
        <w:rPr>
          <w:lang w:val="x-none"/>
        </w:rPr>
      </w:pPr>
      <w:r w:rsidRPr="00630104">
        <w:rPr>
          <w:lang w:val="x-none"/>
        </w:rPr>
        <w:t xml:space="preserve">Организация и проведение конкурса на лучшего специалиста года в сфере культуры по номинациям. </w:t>
      </w:r>
    </w:p>
    <w:p w:rsidR="00307000" w:rsidRPr="0017398B" w:rsidRDefault="00307000" w:rsidP="00D76B04">
      <w:pPr>
        <w:autoSpaceDE w:val="0"/>
        <w:autoSpaceDN w:val="0"/>
        <w:adjustRightInd w:val="0"/>
        <w:spacing w:before="0"/>
        <w:ind w:firstLine="709"/>
        <w:contextualSpacing/>
        <w:jc w:val="both"/>
        <w:rPr>
          <w:lang w:val="x-none"/>
        </w:rPr>
      </w:pPr>
      <w:r w:rsidRPr="0017398B">
        <w:t xml:space="preserve"> </w:t>
      </w:r>
      <w:r w:rsidRPr="0017398B">
        <w:rPr>
          <w:lang w:val="x-none"/>
        </w:rPr>
        <w:t xml:space="preserve">Совершенствование механизма формирования муниципального задания на оказание муниципальных услуг (выполнение работ) в сфере культуры и его финансового обеспечения. </w:t>
      </w:r>
    </w:p>
    <w:p w:rsidR="00307000" w:rsidRPr="0017398B" w:rsidRDefault="00307000" w:rsidP="00D76B04">
      <w:pPr>
        <w:keepNext/>
        <w:autoSpaceDE w:val="0"/>
        <w:autoSpaceDN w:val="0"/>
        <w:adjustRightInd w:val="0"/>
        <w:spacing w:before="0"/>
        <w:ind w:firstLine="709"/>
        <w:jc w:val="both"/>
        <w:rPr>
          <w:bCs w:val="0"/>
        </w:rPr>
      </w:pPr>
      <w:r w:rsidRPr="0017398B">
        <w:rPr>
          <w:bCs w:val="0"/>
        </w:rPr>
        <w:t xml:space="preserve">В </w:t>
      </w:r>
      <w:proofErr w:type="gramStart"/>
      <w:r w:rsidRPr="0017398B">
        <w:rPr>
          <w:bCs w:val="0"/>
        </w:rPr>
        <w:t>рамках</w:t>
      </w:r>
      <w:proofErr w:type="gramEnd"/>
      <w:r w:rsidRPr="0017398B">
        <w:rPr>
          <w:bCs w:val="0"/>
        </w:rPr>
        <w:t xml:space="preserve"> основного мероприятия планируется:</w:t>
      </w:r>
    </w:p>
    <w:p w:rsidR="00307000" w:rsidRPr="0017398B" w:rsidRDefault="00307000" w:rsidP="000637C6">
      <w:pPr>
        <w:numPr>
          <w:ilvl w:val="0"/>
          <w:numId w:val="34"/>
        </w:numPr>
        <w:tabs>
          <w:tab w:val="left" w:pos="1134"/>
        </w:tabs>
        <w:autoSpaceDE w:val="0"/>
        <w:autoSpaceDN w:val="0"/>
        <w:adjustRightInd w:val="0"/>
        <w:spacing w:before="0"/>
        <w:ind w:left="0" w:firstLine="709"/>
        <w:contextualSpacing/>
        <w:jc w:val="both"/>
        <w:rPr>
          <w:bCs w:val="0"/>
          <w:lang w:val="x-none"/>
        </w:rPr>
      </w:pPr>
      <w:r w:rsidRPr="0017398B">
        <w:rPr>
          <w:bCs w:val="0"/>
          <w:lang w:val="x-none"/>
        </w:rPr>
        <w:t>уточнить перечень муниципальных услуг (работ) в сфере культуры;</w:t>
      </w:r>
    </w:p>
    <w:p w:rsidR="00307000" w:rsidRPr="0017398B" w:rsidRDefault="00307000" w:rsidP="000637C6">
      <w:pPr>
        <w:numPr>
          <w:ilvl w:val="0"/>
          <w:numId w:val="34"/>
        </w:numPr>
        <w:tabs>
          <w:tab w:val="left" w:pos="1134"/>
        </w:tabs>
        <w:autoSpaceDE w:val="0"/>
        <w:autoSpaceDN w:val="0"/>
        <w:adjustRightInd w:val="0"/>
        <w:spacing w:before="0"/>
        <w:ind w:left="0" w:firstLine="709"/>
        <w:contextualSpacing/>
        <w:jc w:val="both"/>
        <w:rPr>
          <w:bCs w:val="0"/>
          <w:lang w:val="x-none"/>
        </w:rPr>
      </w:pPr>
      <w:r w:rsidRPr="0017398B">
        <w:rPr>
          <w:bCs w:val="0"/>
          <w:lang w:val="x-none"/>
        </w:rPr>
        <w:t>уточнить показатели объемов и качества муниципальных услуг в сфере культуры;</w:t>
      </w:r>
    </w:p>
    <w:p w:rsidR="00307000" w:rsidRPr="0017398B" w:rsidRDefault="00307000" w:rsidP="00D76B04">
      <w:pPr>
        <w:tabs>
          <w:tab w:val="left" w:pos="1134"/>
        </w:tabs>
        <w:autoSpaceDE w:val="0"/>
        <w:autoSpaceDN w:val="0"/>
        <w:adjustRightInd w:val="0"/>
        <w:spacing w:before="0"/>
        <w:ind w:left="709"/>
        <w:contextualSpacing/>
        <w:jc w:val="both"/>
        <w:rPr>
          <w:lang w:val="x-none"/>
        </w:rPr>
      </w:pPr>
      <w:r w:rsidRPr="0017398B">
        <w:rPr>
          <w:lang w:val="x-none"/>
        </w:rPr>
        <w:t>В рамках основного мероприятия планируется:</w:t>
      </w:r>
    </w:p>
    <w:p w:rsidR="00307000" w:rsidRPr="0017398B" w:rsidRDefault="00307000" w:rsidP="000637C6">
      <w:pPr>
        <w:numPr>
          <w:ilvl w:val="0"/>
          <w:numId w:val="35"/>
        </w:numPr>
        <w:tabs>
          <w:tab w:val="left" w:pos="1134"/>
        </w:tabs>
        <w:autoSpaceDE w:val="0"/>
        <w:autoSpaceDN w:val="0"/>
        <w:adjustRightInd w:val="0"/>
        <w:spacing w:before="0"/>
        <w:ind w:left="0" w:firstLine="709"/>
        <w:contextualSpacing/>
        <w:jc w:val="both"/>
        <w:rPr>
          <w:lang w:val="x-none"/>
        </w:rPr>
      </w:pPr>
      <w:r w:rsidRPr="0017398B">
        <w:rPr>
          <w:lang w:val="x-none"/>
        </w:rPr>
        <w:t>обеспечить регулярное размещение и актуализацию информации на специализированном ресурсе официального сайта Администрации муниципального образования «</w:t>
      </w:r>
      <w:r w:rsidRPr="0017398B">
        <w:t xml:space="preserve"> Кизнерского</w:t>
      </w:r>
      <w:r w:rsidRPr="0017398B">
        <w:rPr>
          <w:lang w:val="x-none"/>
        </w:rPr>
        <w:t xml:space="preserve"> район», посвященному вопросам культуры, в том числе: планы мероприятий; анонсы мероприятий; правовые акты, регламентирующие сферу </w:t>
      </w:r>
      <w:r w:rsidRPr="0017398B">
        <w:rPr>
          <w:lang w:val="x-none"/>
        </w:rPr>
        <w:lastRenderedPageBreak/>
        <w:t xml:space="preserve">культуры; отчеты о деятельности, включая плановые и фактические показатели в разрезе сельских поселений; </w:t>
      </w:r>
    </w:p>
    <w:p w:rsidR="00307000" w:rsidRPr="0017398B" w:rsidRDefault="00307000" w:rsidP="000637C6">
      <w:pPr>
        <w:numPr>
          <w:ilvl w:val="0"/>
          <w:numId w:val="35"/>
        </w:numPr>
        <w:tabs>
          <w:tab w:val="left" w:pos="1134"/>
        </w:tabs>
        <w:autoSpaceDE w:val="0"/>
        <w:autoSpaceDN w:val="0"/>
        <w:adjustRightInd w:val="0"/>
        <w:spacing w:before="0"/>
        <w:ind w:left="0" w:firstLine="709"/>
        <w:contextualSpacing/>
        <w:jc w:val="both"/>
        <w:rPr>
          <w:lang w:val="x-none"/>
        </w:rPr>
      </w:pPr>
      <w:r w:rsidRPr="0017398B">
        <w:rPr>
          <w:lang w:val="x-none"/>
        </w:rPr>
        <w:t xml:space="preserve">обеспечить создание официальных сайтов муниципальных учреждений культуры </w:t>
      </w:r>
      <w:r w:rsidRPr="0017398B">
        <w:t>Кизнерского района</w:t>
      </w:r>
      <w:r w:rsidRPr="0017398B">
        <w:rPr>
          <w:lang w:val="x-none"/>
        </w:rPr>
        <w:t>, а также контроль за публикацией на них информации о деятельности учреждений в соответствии с законодательством, в том числе в разрезе их филиалов (структурных подразделений).</w:t>
      </w:r>
    </w:p>
    <w:p w:rsidR="00307000" w:rsidRPr="0017398B" w:rsidRDefault="00307000" w:rsidP="000637C6">
      <w:pPr>
        <w:numPr>
          <w:ilvl w:val="0"/>
          <w:numId w:val="31"/>
        </w:numPr>
        <w:tabs>
          <w:tab w:val="left" w:pos="1134"/>
        </w:tabs>
        <w:autoSpaceDE w:val="0"/>
        <w:autoSpaceDN w:val="0"/>
        <w:adjustRightInd w:val="0"/>
        <w:spacing w:before="0"/>
        <w:ind w:left="0" w:firstLine="709"/>
        <w:contextualSpacing/>
        <w:jc w:val="both"/>
        <w:rPr>
          <w:lang w:val="x-none"/>
        </w:rPr>
      </w:pPr>
      <w:r w:rsidRPr="0017398B">
        <w:rPr>
          <w:lang w:val="x-none"/>
        </w:rPr>
        <w:t>Обеспечение и развитие системы обратной связи с потребителями муниципальных услуг, оказываемых в сфере культуры.</w:t>
      </w:r>
    </w:p>
    <w:p w:rsidR="00307000" w:rsidRPr="0017398B" w:rsidRDefault="00307000" w:rsidP="00D76B04">
      <w:pPr>
        <w:keepNext/>
        <w:tabs>
          <w:tab w:val="left" w:pos="1134"/>
        </w:tabs>
        <w:autoSpaceDE w:val="0"/>
        <w:autoSpaceDN w:val="0"/>
        <w:adjustRightInd w:val="0"/>
        <w:spacing w:before="0"/>
        <w:ind w:left="709"/>
        <w:contextualSpacing/>
        <w:jc w:val="both"/>
        <w:rPr>
          <w:lang w:val="x-none"/>
        </w:rPr>
      </w:pPr>
      <w:r w:rsidRPr="0017398B">
        <w:rPr>
          <w:lang w:val="x-none"/>
        </w:rPr>
        <w:t>В рамках основного мероприятия планируется:</w:t>
      </w:r>
    </w:p>
    <w:p w:rsidR="00307000" w:rsidRPr="0017398B" w:rsidRDefault="00307000" w:rsidP="000637C6">
      <w:pPr>
        <w:numPr>
          <w:ilvl w:val="0"/>
          <w:numId w:val="36"/>
        </w:numPr>
        <w:shd w:val="clear" w:color="auto" w:fill="FFFFFF"/>
        <w:tabs>
          <w:tab w:val="left" w:pos="1134"/>
        </w:tabs>
        <w:spacing w:before="0"/>
        <w:ind w:left="0" w:firstLine="709"/>
        <w:contextualSpacing/>
        <w:jc w:val="both"/>
        <w:rPr>
          <w:lang w:val="x-none"/>
        </w:rPr>
      </w:pPr>
      <w:r w:rsidRPr="0017398B">
        <w:rPr>
          <w:lang w:val="x-none"/>
        </w:rPr>
        <w:t xml:space="preserve">организация системы регулярного мониторинга удовлетворенности потребителей муниципальных услуг их качеством и доступностью в муниципальных учреждениях культуры </w:t>
      </w:r>
      <w:r w:rsidRPr="0017398B">
        <w:t>Кизнерского</w:t>
      </w:r>
      <w:r w:rsidRPr="0017398B">
        <w:rPr>
          <w:lang w:val="x-none"/>
        </w:rPr>
        <w:t xml:space="preserve"> района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307000" w:rsidRPr="0017398B" w:rsidRDefault="00307000" w:rsidP="000637C6">
      <w:pPr>
        <w:numPr>
          <w:ilvl w:val="0"/>
          <w:numId w:val="36"/>
        </w:numPr>
        <w:shd w:val="clear" w:color="auto" w:fill="FFFFFF"/>
        <w:tabs>
          <w:tab w:val="left" w:pos="1134"/>
        </w:tabs>
        <w:spacing w:before="0"/>
        <w:ind w:left="0" w:firstLine="709"/>
        <w:contextualSpacing/>
        <w:jc w:val="both"/>
        <w:rPr>
          <w:lang w:val="x-none"/>
        </w:rPr>
      </w:pPr>
      <w:r w:rsidRPr="0017398B">
        <w:rPr>
          <w:lang w:val="x-none"/>
        </w:rPr>
        <w:t xml:space="preserve">организация оценки </w:t>
      </w:r>
      <w:r w:rsidRPr="0017398B">
        <w:rPr>
          <w:spacing w:val="-2"/>
          <w:lang w:val="x-none"/>
        </w:rPr>
        <w:t>населением качества и доступности муниц</w:t>
      </w:r>
      <w:r w:rsidR="00FE295B">
        <w:rPr>
          <w:spacing w:val="-2"/>
          <w:lang w:val="x-none"/>
        </w:rPr>
        <w:t>ипальных услуг в сфере культуры;</w:t>
      </w:r>
    </w:p>
    <w:p w:rsidR="00307000" w:rsidRPr="0017398B" w:rsidRDefault="00307000" w:rsidP="000637C6">
      <w:pPr>
        <w:numPr>
          <w:ilvl w:val="0"/>
          <w:numId w:val="36"/>
        </w:numPr>
        <w:shd w:val="clear" w:color="auto" w:fill="FFFFFF"/>
        <w:tabs>
          <w:tab w:val="left" w:pos="1134"/>
        </w:tabs>
        <w:spacing w:before="0"/>
        <w:ind w:left="0" w:right="-2" w:firstLine="709"/>
        <w:contextualSpacing/>
        <w:jc w:val="both"/>
        <w:rPr>
          <w:lang w:val="x-none"/>
        </w:rPr>
      </w:pPr>
      <w:r w:rsidRPr="0017398B">
        <w:rPr>
          <w:lang w:val="x-none"/>
        </w:rPr>
        <w:t>рассмотрение обращений граждан по вопросам сферы культуры, принятие мер реагирования;</w:t>
      </w:r>
    </w:p>
    <w:p w:rsidR="00307000" w:rsidRPr="0017398B" w:rsidRDefault="00307000" w:rsidP="000637C6">
      <w:pPr>
        <w:numPr>
          <w:ilvl w:val="0"/>
          <w:numId w:val="36"/>
        </w:numPr>
        <w:shd w:val="clear" w:color="auto" w:fill="FFFFFF"/>
        <w:tabs>
          <w:tab w:val="left" w:pos="1134"/>
        </w:tabs>
        <w:spacing w:before="0"/>
        <w:ind w:left="0" w:right="-2" w:firstLine="709"/>
        <w:contextualSpacing/>
        <w:jc w:val="both"/>
        <w:rPr>
          <w:lang w:val="x-none"/>
        </w:rPr>
      </w:pPr>
      <w:r w:rsidRPr="0017398B">
        <w:rPr>
          <w:lang w:val="x-none"/>
        </w:rPr>
        <w:t xml:space="preserve">публикация на официальном сайте Администрации </w:t>
      </w:r>
      <w:r w:rsidRPr="0017398B">
        <w:t>Кизнерского</w:t>
      </w:r>
      <w:r w:rsidRPr="0017398B">
        <w:rPr>
          <w:lang w:val="x-none"/>
        </w:rPr>
        <w:t xml:space="preserve"> района и поддержание в актуальном состоянии информации об Управлении культуры, его структурных подразделениях, а также муниципальных учреждениях культуры </w:t>
      </w:r>
      <w:r w:rsidRPr="0017398B">
        <w:t>Кизнерского</w:t>
      </w:r>
      <w:r w:rsidRPr="0017398B">
        <w:rPr>
          <w:lang w:val="x-none"/>
        </w:rPr>
        <w:t xml:space="preserve"> района, контактных телефонах и адресах электронной почты;</w:t>
      </w:r>
    </w:p>
    <w:p w:rsidR="00307000" w:rsidRPr="0017398B" w:rsidRDefault="00307000" w:rsidP="00D76B04">
      <w:pPr>
        <w:shd w:val="clear" w:color="auto" w:fill="FFFFFF"/>
        <w:tabs>
          <w:tab w:val="left" w:pos="1134"/>
        </w:tabs>
        <w:spacing w:before="0"/>
        <w:ind w:left="709" w:right="-2"/>
        <w:contextualSpacing/>
        <w:jc w:val="both"/>
        <w:rPr>
          <w:lang w:val="x-none"/>
        </w:rPr>
      </w:pPr>
    </w:p>
    <w:p w:rsidR="00307000" w:rsidRPr="0017398B" w:rsidRDefault="00307000" w:rsidP="00D76B04">
      <w:pPr>
        <w:autoSpaceDE w:val="0"/>
        <w:autoSpaceDN w:val="0"/>
        <w:adjustRightInd w:val="0"/>
        <w:spacing w:before="0"/>
        <w:ind w:firstLine="709"/>
        <w:contextualSpacing/>
        <w:jc w:val="both"/>
        <w:rPr>
          <w:lang w:val="x-none"/>
        </w:rPr>
      </w:pPr>
      <w:r w:rsidRPr="0017398B">
        <w:rPr>
          <w:lang w:val="x-none"/>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307000" w:rsidRPr="0017398B" w:rsidRDefault="00D76B04" w:rsidP="00D76B04">
      <w:pPr>
        <w:shd w:val="clear" w:color="auto" w:fill="FFFFFF"/>
        <w:tabs>
          <w:tab w:val="left" w:pos="1276"/>
        </w:tabs>
        <w:spacing w:before="360" w:after="240"/>
        <w:ind w:left="709" w:right="709"/>
        <w:jc w:val="center"/>
        <w:rPr>
          <w:b/>
        </w:rPr>
      </w:pPr>
      <w:r>
        <w:rPr>
          <w:b/>
        </w:rPr>
        <w:t>03.5</w:t>
      </w:r>
      <w:r w:rsidR="00307000" w:rsidRPr="0017398B">
        <w:rPr>
          <w:b/>
        </w:rPr>
        <w:t>.6. Меры муниципального регулирования</w:t>
      </w:r>
    </w:p>
    <w:p w:rsidR="00307000" w:rsidRPr="0017398B" w:rsidRDefault="00307000" w:rsidP="00D76B04">
      <w:pPr>
        <w:autoSpaceDE w:val="0"/>
        <w:autoSpaceDN w:val="0"/>
        <w:adjustRightInd w:val="0"/>
        <w:spacing w:before="0"/>
        <w:ind w:firstLine="709"/>
        <w:jc w:val="both"/>
        <w:rPr>
          <w:color w:val="000000"/>
        </w:rPr>
      </w:pPr>
      <w:r w:rsidRPr="0017398B">
        <w:rPr>
          <w:bCs w:val="0"/>
        </w:rPr>
        <w:t>Положение об Управлении культуры  Администрации муниципального образования «</w:t>
      </w:r>
      <w:r w:rsidRPr="0017398B">
        <w:t>Кизнерского</w:t>
      </w:r>
      <w:r w:rsidRPr="0017398B">
        <w:rPr>
          <w:bCs w:val="0"/>
        </w:rPr>
        <w:t xml:space="preserve"> район» утверждено решением Кизнерского Совета депутатов  УР  </w:t>
      </w:r>
      <w:r w:rsidRPr="0017398B">
        <w:rPr>
          <w:color w:val="000000"/>
        </w:rPr>
        <w:t>от 18 мая 2012  года  № 4/5.</w:t>
      </w:r>
    </w:p>
    <w:p w:rsidR="00307000" w:rsidRPr="0017398B" w:rsidRDefault="00307000" w:rsidP="00D76B04">
      <w:pPr>
        <w:autoSpaceDE w:val="0"/>
        <w:autoSpaceDN w:val="0"/>
        <w:adjustRightInd w:val="0"/>
        <w:spacing w:before="0"/>
        <w:ind w:firstLine="709"/>
        <w:jc w:val="both"/>
        <w:rPr>
          <w:bCs w:val="0"/>
          <w:i/>
          <w:color w:val="943634"/>
        </w:rPr>
      </w:pPr>
      <w:r w:rsidRPr="0017398B">
        <w:rPr>
          <w:bCs w:val="0"/>
        </w:rPr>
        <w:t xml:space="preserve">Порядок предоставления мер социальной поддержки работникам муниципальных учреждений Кизнерского района утвержден постановлением </w:t>
      </w:r>
      <w:r w:rsidRPr="0017398B">
        <w:t>Администрации  муниципального образования «Кизнерского район» от 29 декабря 2005 г.  № 823.</w:t>
      </w:r>
    </w:p>
    <w:p w:rsidR="00307000" w:rsidRPr="0017398B" w:rsidRDefault="00307000" w:rsidP="00D76B04">
      <w:pPr>
        <w:autoSpaceDE w:val="0"/>
        <w:autoSpaceDN w:val="0"/>
        <w:adjustRightInd w:val="0"/>
        <w:spacing w:before="0"/>
        <w:ind w:firstLine="709"/>
        <w:jc w:val="both"/>
      </w:pPr>
      <w:r w:rsidRPr="0017398B">
        <w:t xml:space="preserve">Положение об аттестации работников культуры и работников образования в сфере культуры утверждено приказом Начальника Управления культуры Администрации муниципального образования «Кизнерского район» </w:t>
      </w:r>
      <w:r w:rsidRPr="00E400B2">
        <w:t xml:space="preserve">от 25 </w:t>
      </w:r>
      <w:r w:rsidR="00E400B2" w:rsidRPr="00E400B2">
        <w:t>ноября</w:t>
      </w:r>
      <w:r w:rsidRPr="00E400B2">
        <w:t xml:space="preserve"> 2013 г.</w:t>
      </w:r>
    </w:p>
    <w:p w:rsidR="00307000" w:rsidRPr="0017398B" w:rsidRDefault="00307000" w:rsidP="00D76B04">
      <w:pPr>
        <w:shd w:val="clear" w:color="auto" w:fill="FFFFFF"/>
        <w:tabs>
          <w:tab w:val="left" w:pos="1134"/>
        </w:tabs>
        <w:spacing w:before="0"/>
        <w:ind w:firstLine="709"/>
        <w:jc w:val="both"/>
      </w:pPr>
      <w:r w:rsidRPr="0017398B">
        <w:t>Решениями органов местного самоуправления поселений о земельном налоге все муниципальные учреждения Кизнерского района освобождены от уплаты земельного налога, в том числе муниципальное учреждение культуры «Управление культуры  Администрации «Кизнерского района».</w:t>
      </w:r>
    </w:p>
    <w:p w:rsidR="00307000" w:rsidRPr="0017398B" w:rsidRDefault="00307000" w:rsidP="00D76B04">
      <w:pPr>
        <w:shd w:val="clear" w:color="auto" w:fill="FFFFFF"/>
        <w:tabs>
          <w:tab w:val="left" w:pos="1134"/>
        </w:tabs>
        <w:spacing w:before="0"/>
        <w:ind w:firstLine="709"/>
        <w:jc w:val="both"/>
      </w:pPr>
      <w:r w:rsidRPr="0017398B">
        <w:t>Сведения о финансовой оценке мер муниципального регулирования представлены в Приложении 3 к муниципальной программе.</w:t>
      </w:r>
    </w:p>
    <w:p w:rsidR="00307000" w:rsidRPr="0017398B" w:rsidRDefault="00D76B04" w:rsidP="00307000">
      <w:pPr>
        <w:keepNext/>
        <w:shd w:val="clear" w:color="auto" w:fill="FFFFFF"/>
        <w:tabs>
          <w:tab w:val="left" w:pos="1276"/>
        </w:tabs>
        <w:spacing w:before="360" w:after="240"/>
        <w:ind w:left="709" w:right="709"/>
        <w:jc w:val="center"/>
        <w:rPr>
          <w:b/>
        </w:rPr>
      </w:pPr>
      <w:r>
        <w:rPr>
          <w:b/>
        </w:rPr>
        <w:t>03.5</w:t>
      </w:r>
      <w:r w:rsidR="00307000" w:rsidRPr="0017398B">
        <w:rPr>
          <w:b/>
        </w:rPr>
        <w:t xml:space="preserve">.7. Прогноз сводных показателей муниципальных заданий </w:t>
      </w:r>
    </w:p>
    <w:p w:rsidR="00307000" w:rsidRPr="0017398B" w:rsidRDefault="00307000" w:rsidP="00FE295B">
      <w:pPr>
        <w:tabs>
          <w:tab w:val="left" w:pos="1134"/>
        </w:tabs>
        <w:autoSpaceDE w:val="0"/>
        <w:autoSpaceDN w:val="0"/>
        <w:adjustRightInd w:val="0"/>
        <w:spacing w:before="0"/>
        <w:ind w:firstLine="709"/>
        <w:contextualSpacing/>
        <w:jc w:val="both"/>
      </w:pPr>
      <w:r w:rsidRPr="0017398B">
        <w:t xml:space="preserve">В </w:t>
      </w:r>
      <w:proofErr w:type="gramStart"/>
      <w:r w:rsidRPr="0017398B">
        <w:t>рамках</w:t>
      </w:r>
      <w:proofErr w:type="gramEnd"/>
      <w:r w:rsidRPr="0017398B">
        <w:t xml:space="preserve"> подпрограммы муниципальными учреждениями муниципальные услуги не оказываются. </w:t>
      </w:r>
    </w:p>
    <w:p w:rsidR="00307000" w:rsidRPr="0017398B" w:rsidRDefault="00D76B04" w:rsidP="00307000">
      <w:pPr>
        <w:keepNext/>
        <w:shd w:val="clear" w:color="auto" w:fill="FFFFFF"/>
        <w:tabs>
          <w:tab w:val="left" w:pos="1276"/>
        </w:tabs>
        <w:spacing w:before="360" w:after="240"/>
        <w:ind w:left="709" w:right="709"/>
        <w:jc w:val="center"/>
        <w:rPr>
          <w:b/>
        </w:rPr>
      </w:pPr>
      <w:r>
        <w:rPr>
          <w:b/>
        </w:rPr>
        <w:t>03.5</w:t>
      </w:r>
      <w:r w:rsidR="00307000" w:rsidRPr="0017398B">
        <w:rPr>
          <w:b/>
        </w:rPr>
        <w:t xml:space="preserve">.8. Взаимодействие с органами государственной власти и местного самоуправления, организациями и гражданами </w:t>
      </w:r>
    </w:p>
    <w:p w:rsidR="00307000" w:rsidRPr="0017398B" w:rsidRDefault="00307000" w:rsidP="00D76B04">
      <w:pPr>
        <w:tabs>
          <w:tab w:val="left" w:pos="1134"/>
        </w:tabs>
        <w:autoSpaceDE w:val="0"/>
        <w:autoSpaceDN w:val="0"/>
        <w:adjustRightInd w:val="0"/>
        <w:spacing w:before="0"/>
        <w:ind w:firstLine="709"/>
        <w:jc w:val="both"/>
      </w:pPr>
      <w:r w:rsidRPr="0017398B">
        <w:t xml:space="preserve">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Кизнерского района в </w:t>
      </w:r>
      <w:r w:rsidRPr="0017398B">
        <w:rPr>
          <w:color w:val="000000"/>
        </w:rPr>
        <w:t xml:space="preserve">АОУ ДПО УР «Центр </w:t>
      </w:r>
      <w:proofErr w:type="gramStart"/>
      <w:r w:rsidRPr="0017398B">
        <w:rPr>
          <w:color w:val="000000"/>
        </w:rPr>
        <w:t>повышения квалификации работников культуры Удмуртской Республики</w:t>
      </w:r>
      <w:proofErr w:type="gramEnd"/>
      <w:r w:rsidRPr="0017398B">
        <w:rPr>
          <w:color w:val="000000"/>
        </w:rPr>
        <w:t>»</w:t>
      </w:r>
      <w:r w:rsidRPr="0017398B">
        <w:t>.</w:t>
      </w:r>
    </w:p>
    <w:p w:rsidR="00307000" w:rsidRPr="0017398B" w:rsidRDefault="00307000" w:rsidP="00D76B04">
      <w:pPr>
        <w:tabs>
          <w:tab w:val="left" w:pos="1134"/>
        </w:tabs>
        <w:autoSpaceDE w:val="0"/>
        <w:autoSpaceDN w:val="0"/>
        <w:adjustRightInd w:val="0"/>
        <w:spacing w:before="0"/>
        <w:ind w:firstLine="709"/>
        <w:jc w:val="both"/>
      </w:pPr>
      <w:proofErr w:type="gramStart"/>
      <w:r w:rsidRPr="0017398B">
        <w:lastRenderedPageBreak/>
        <w:t xml:space="preserve">Министерство культуры, печати и информации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учреждений культуры, в том числе по разработке целевых показателей эффективности деятельности, по оформлению трудовых отношений с работниками при переходе на эффективных контракт (в соответствии с </w:t>
      </w:r>
      <w:r w:rsidRPr="0017398B">
        <w:rPr>
          <w:bCs w:val="0"/>
        </w:rPr>
        <w:t>Планом мероприятий («дорожной картой») «Изменения, направленные на повышение эффективности сферы культуры в</w:t>
      </w:r>
      <w:proofErr w:type="gramEnd"/>
      <w:r w:rsidRPr="0017398B">
        <w:rPr>
          <w:bCs w:val="0"/>
        </w:rPr>
        <w:t xml:space="preserve"> </w:t>
      </w:r>
      <w:proofErr w:type="gramStart"/>
      <w:r w:rsidRPr="0017398B">
        <w:rPr>
          <w:bCs w:val="0"/>
        </w:rPr>
        <w:t>Удмуртской Республике», утвержденным распоряжением Правительства Удмуртской Республики от 25 марта 2013 года № 191-р)</w:t>
      </w:r>
      <w:r w:rsidRPr="0017398B">
        <w:t>.</w:t>
      </w:r>
      <w:proofErr w:type="gramEnd"/>
    </w:p>
    <w:p w:rsidR="00307000" w:rsidRPr="0017398B" w:rsidRDefault="00307000" w:rsidP="00D76B04">
      <w:pPr>
        <w:tabs>
          <w:tab w:val="left" w:pos="1134"/>
        </w:tabs>
        <w:autoSpaceDE w:val="0"/>
        <w:autoSpaceDN w:val="0"/>
        <w:adjustRightInd w:val="0"/>
        <w:spacing w:before="0"/>
        <w:ind w:firstLine="709"/>
        <w:jc w:val="both"/>
      </w:pPr>
      <w:proofErr w:type="gramStart"/>
      <w:r w:rsidRPr="0017398B">
        <w:t xml:space="preserve">В целях реализации комплекса мер, направленных на обеспечение квалифицированными и творческими кадрами муниципальных учреждений культуры Кизнерского района, осуществляется взаимодействие с образовательными организациями: школами, учреждениями высшего и среднего профессионального образования.  </w:t>
      </w:r>
      <w:proofErr w:type="gramEnd"/>
    </w:p>
    <w:p w:rsidR="00307000" w:rsidRPr="0017398B" w:rsidRDefault="00307000" w:rsidP="00D76B04">
      <w:pPr>
        <w:tabs>
          <w:tab w:val="left" w:pos="1134"/>
        </w:tabs>
        <w:autoSpaceDE w:val="0"/>
        <w:autoSpaceDN w:val="0"/>
        <w:adjustRightInd w:val="0"/>
        <w:spacing w:before="0"/>
        <w:ind w:firstLine="709"/>
        <w:jc w:val="both"/>
      </w:pPr>
      <w:r w:rsidRPr="0017398B">
        <w:t xml:space="preserve">В реализации мероприятий подпрограммы участвуют руководители и работники муниципальных учреждений культуры.    </w:t>
      </w:r>
    </w:p>
    <w:p w:rsidR="00307000" w:rsidRPr="0017398B" w:rsidRDefault="00D76B04" w:rsidP="00307000">
      <w:pPr>
        <w:shd w:val="clear" w:color="auto" w:fill="FFFFFF"/>
        <w:tabs>
          <w:tab w:val="left" w:pos="1276"/>
        </w:tabs>
        <w:spacing w:before="360" w:after="240"/>
        <w:ind w:left="709" w:right="709"/>
        <w:jc w:val="center"/>
        <w:rPr>
          <w:b/>
        </w:rPr>
      </w:pPr>
      <w:r>
        <w:rPr>
          <w:b/>
        </w:rPr>
        <w:t>03.5</w:t>
      </w:r>
      <w:r w:rsidR="00307000" w:rsidRPr="0017398B">
        <w:rPr>
          <w:b/>
        </w:rPr>
        <w:t xml:space="preserve">.9. Ресурсное обеспечение </w:t>
      </w:r>
    </w:p>
    <w:p w:rsidR="00307000" w:rsidRPr="0017398B" w:rsidRDefault="00307000" w:rsidP="00307000">
      <w:pPr>
        <w:keepNext/>
        <w:shd w:val="clear" w:color="auto" w:fill="FFFFFF"/>
        <w:spacing w:before="0" w:line="240" w:lineRule="atLeast"/>
        <w:jc w:val="both"/>
      </w:pPr>
      <w:r w:rsidRPr="0017398B">
        <w:t>Источниками ресурсного обеспечения подпрограммы являются:</w:t>
      </w:r>
    </w:p>
    <w:p w:rsidR="00307000" w:rsidRPr="0017398B" w:rsidRDefault="00307000" w:rsidP="000637C6">
      <w:pPr>
        <w:numPr>
          <w:ilvl w:val="0"/>
          <w:numId w:val="3"/>
        </w:numPr>
        <w:shd w:val="clear" w:color="auto" w:fill="FFFFFF"/>
        <w:tabs>
          <w:tab w:val="left" w:pos="0"/>
        </w:tabs>
        <w:spacing w:before="0" w:line="240" w:lineRule="atLeast"/>
        <w:ind w:left="0" w:firstLine="0"/>
        <w:contextualSpacing/>
        <w:jc w:val="both"/>
        <w:rPr>
          <w:lang w:eastAsia="en-US"/>
        </w:rPr>
      </w:pPr>
      <w:r w:rsidRPr="0017398B">
        <w:rPr>
          <w:lang w:eastAsia="en-US"/>
        </w:rPr>
        <w:t>средства бюджета муниципального образования «Кизнерский район»;</w:t>
      </w:r>
    </w:p>
    <w:p w:rsidR="00307000" w:rsidRPr="0017398B" w:rsidRDefault="00307000" w:rsidP="00D76B04">
      <w:pPr>
        <w:shd w:val="clear" w:color="auto" w:fill="FFFFFF"/>
        <w:tabs>
          <w:tab w:val="left" w:pos="1134"/>
        </w:tabs>
        <w:spacing w:before="0" w:line="240" w:lineRule="atLeast"/>
        <w:contextualSpacing/>
        <w:jc w:val="both"/>
      </w:pPr>
      <w:r w:rsidRPr="0017398B">
        <w:rPr>
          <w:lang w:eastAsia="en-US"/>
        </w:rPr>
        <w:t xml:space="preserve">  </w:t>
      </w:r>
      <w:r w:rsidRPr="0017398B">
        <w:t xml:space="preserve">Общий объем финансирования мероприятий подпрограммы за 2015-2020 годы за счет средств бюджета муниципального образования «Кизнерский район» составляет </w:t>
      </w:r>
      <w:r w:rsidRPr="0017398B">
        <w:rPr>
          <w:bCs w:val="0"/>
          <w:color w:val="000000"/>
        </w:rPr>
        <w:t xml:space="preserve">20148,9 </w:t>
      </w:r>
      <w:r w:rsidRPr="0017398B">
        <w:t xml:space="preserve">тыс. рублей. Сведения о ресурсном </w:t>
      </w:r>
      <w:r w:rsidRPr="0017398B">
        <w:rPr>
          <w:lang w:eastAsia="en-US"/>
        </w:rPr>
        <w:t xml:space="preserve">обеспечении подпрограммы за счет средств бюджета муниципального образования «Кизнерский район» в разрезе источников </w:t>
      </w:r>
      <w:r w:rsidRPr="0017398B">
        <w:t>по годам реализации муниципальной программы</w:t>
      </w:r>
      <w:proofErr w:type="gramStart"/>
      <w:r w:rsidRPr="0017398B">
        <w:rPr>
          <w:vertAlign w:val="superscript"/>
        </w:rPr>
        <w:t>1</w:t>
      </w:r>
      <w:proofErr w:type="gramEnd"/>
      <w:r w:rsidRPr="0017398B">
        <w:t>:</w:t>
      </w:r>
    </w:p>
    <w:p w:rsidR="00307000" w:rsidRPr="0017398B" w:rsidRDefault="00307000" w:rsidP="00307000">
      <w:pPr>
        <w:keepNext/>
        <w:shd w:val="clear" w:color="auto" w:fill="FFFFFF"/>
        <w:spacing w:before="0" w:line="312" w:lineRule="auto"/>
        <w:ind w:left="4248" w:right="-1" w:firstLine="709"/>
        <w:jc w:val="both"/>
      </w:pPr>
      <w:r w:rsidRPr="0017398B">
        <w:t xml:space="preserve">                                                   Тыс. руб.</w:t>
      </w:r>
    </w:p>
    <w:tbl>
      <w:tblPr>
        <w:tblW w:w="960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542"/>
        <w:gridCol w:w="1843"/>
        <w:gridCol w:w="1985"/>
        <w:gridCol w:w="1681"/>
      </w:tblGrid>
      <w:tr w:rsidR="00307000" w:rsidRPr="0017398B" w:rsidTr="00307000">
        <w:trPr>
          <w:trHeight w:val="300"/>
          <w:jc w:val="center"/>
        </w:trPr>
        <w:tc>
          <w:tcPr>
            <w:tcW w:w="2551" w:type="dxa"/>
            <w:vMerge w:val="restart"/>
            <w:shd w:val="clear" w:color="auto" w:fill="auto"/>
            <w:vAlign w:val="center"/>
          </w:tcPr>
          <w:p w:rsidR="00307000" w:rsidRPr="0017398B" w:rsidRDefault="00307000" w:rsidP="00307000">
            <w:pPr>
              <w:spacing w:before="0"/>
              <w:jc w:val="center"/>
              <w:rPr>
                <w:bCs w:val="0"/>
                <w:color w:val="000000"/>
              </w:rPr>
            </w:pPr>
            <w:r w:rsidRPr="0017398B">
              <w:rPr>
                <w:bCs w:val="0"/>
                <w:color w:val="000000"/>
              </w:rPr>
              <w:t>Годы</w:t>
            </w:r>
          </w:p>
        </w:tc>
        <w:tc>
          <w:tcPr>
            <w:tcW w:w="1542" w:type="dxa"/>
            <w:vMerge w:val="restart"/>
            <w:shd w:val="clear" w:color="auto" w:fill="auto"/>
            <w:vAlign w:val="center"/>
          </w:tcPr>
          <w:p w:rsidR="00307000" w:rsidRPr="0017398B" w:rsidRDefault="00307000" w:rsidP="00307000">
            <w:pPr>
              <w:spacing w:before="0"/>
              <w:jc w:val="center"/>
              <w:rPr>
                <w:bCs w:val="0"/>
                <w:color w:val="000000"/>
              </w:rPr>
            </w:pPr>
            <w:r w:rsidRPr="0017398B">
              <w:rPr>
                <w:bCs w:val="0"/>
                <w:color w:val="000000"/>
              </w:rPr>
              <w:t>Всего</w:t>
            </w:r>
          </w:p>
        </w:tc>
        <w:tc>
          <w:tcPr>
            <w:tcW w:w="5509" w:type="dxa"/>
            <w:gridSpan w:val="3"/>
          </w:tcPr>
          <w:p w:rsidR="00307000" w:rsidRPr="0017398B" w:rsidRDefault="00307000" w:rsidP="00307000">
            <w:pPr>
              <w:spacing w:before="0"/>
              <w:jc w:val="center"/>
              <w:rPr>
                <w:color w:val="000000"/>
              </w:rPr>
            </w:pPr>
            <w:r w:rsidRPr="0017398B">
              <w:rPr>
                <w:color w:val="000000"/>
              </w:rPr>
              <w:t>В том числе за счет:</w:t>
            </w:r>
          </w:p>
        </w:tc>
      </w:tr>
      <w:tr w:rsidR="00307000" w:rsidRPr="0017398B" w:rsidTr="00307000">
        <w:trPr>
          <w:trHeight w:val="300"/>
          <w:jc w:val="center"/>
        </w:trPr>
        <w:tc>
          <w:tcPr>
            <w:tcW w:w="2551" w:type="dxa"/>
            <w:vMerge/>
            <w:shd w:val="clear" w:color="auto" w:fill="auto"/>
            <w:vAlign w:val="center"/>
            <w:hideMark/>
          </w:tcPr>
          <w:p w:rsidR="00307000" w:rsidRPr="0017398B" w:rsidRDefault="00307000" w:rsidP="00307000">
            <w:pPr>
              <w:spacing w:before="0"/>
              <w:jc w:val="center"/>
              <w:rPr>
                <w:bCs w:val="0"/>
                <w:color w:val="000000"/>
              </w:rPr>
            </w:pPr>
          </w:p>
        </w:tc>
        <w:tc>
          <w:tcPr>
            <w:tcW w:w="1542" w:type="dxa"/>
            <w:vMerge/>
            <w:shd w:val="clear" w:color="auto" w:fill="auto"/>
            <w:vAlign w:val="center"/>
            <w:hideMark/>
          </w:tcPr>
          <w:p w:rsidR="00307000" w:rsidRPr="0017398B" w:rsidRDefault="00307000" w:rsidP="00307000">
            <w:pPr>
              <w:spacing w:before="0"/>
              <w:jc w:val="center"/>
              <w:rPr>
                <w:bCs w:val="0"/>
                <w:color w:val="000000"/>
              </w:rPr>
            </w:pPr>
          </w:p>
        </w:tc>
        <w:tc>
          <w:tcPr>
            <w:tcW w:w="1843" w:type="dxa"/>
          </w:tcPr>
          <w:p w:rsidR="00307000" w:rsidRPr="0017398B" w:rsidRDefault="00307000" w:rsidP="00307000">
            <w:pPr>
              <w:spacing w:before="0"/>
              <w:jc w:val="center"/>
              <w:rPr>
                <w:color w:val="000000"/>
              </w:rPr>
            </w:pPr>
            <w:r w:rsidRPr="0017398B">
              <w:rPr>
                <w:color w:val="000000"/>
              </w:rPr>
              <w:t>Собственных средств бюджета Кизнерского района</w:t>
            </w:r>
          </w:p>
        </w:tc>
        <w:tc>
          <w:tcPr>
            <w:tcW w:w="1985" w:type="dxa"/>
            <w:vAlign w:val="center"/>
          </w:tcPr>
          <w:p w:rsidR="00307000" w:rsidRPr="0017398B" w:rsidRDefault="00307000" w:rsidP="00307000">
            <w:pPr>
              <w:spacing w:before="0"/>
              <w:jc w:val="center"/>
              <w:rPr>
                <w:color w:val="000000"/>
              </w:rPr>
            </w:pPr>
            <w:r w:rsidRPr="0017398B">
              <w:rPr>
                <w:color w:val="000000"/>
              </w:rPr>
              <w:t>Субсидии  из бюджета УР</w:t>
            </w:r>
          </w:p>
        </w:tc>
        <w:tc>
          <w:tcPr>
            <w:tcW w:w="1681" w:type="dxa"/>
          </w:tcPr>
          <w:p w:rsidR="00307000" w:rsidRPr="0017398B" w:rsidRDefault="00307000" w:rsidP="00307000">
            <w:pPr>
              <w:spacing w:before="0"/>
              <w:jc w:val="center"/>
              <w:rPr>
                <w:color w:val="000000"/>
              </w:rPr>
            </w:pPr>
            <w:r w:rsidRPr="0017398B">
              <w:rPr>
                <w:color w:val="000000"/>
              </w:rPr>
              <w:t>МБТ из бюджетов поселений</w:t>
            </w:r>
          </w:p>
        </w:tc>
      </w:tr>
      <w:tr w:rsidR="00307000" w:rsidRPr="0017398B" w:rsidTr="00307000">
        <w:trPr>
          <w:trHeight w:val="300"/>
          <w:jc w:val="center"/>
        </w:trPr>
        <w:tc>
          <w:tcPr>
            <w:tcW w:w="2551" w:type="dxa"/>
            <w:shd w:val="clear" w:color="auto" w:fill="auto"/>
            <w:vAlign w:val="center"/>
            <w:hideMark/>
          </w:tcPr>
          <w:p w:rsidR="00307000" w:rsidRPr="0017398B" w:rsidRDefault="00307000" w:rsidP="00307000">
            <w:pPr>
              <w:spacing w:before="0"/>
              <w:rPr>
                <w:bCs w:val="0"/>
                <w:color w:val="000000"/>
              </w:rPr>
            </w:pPr>
            <w:r w:rsidRPr="0017398B">
              <w:rPr>
                <w:bCs w:val="0"/>
                <w:color w:val="000000"/>
              </w:rPr>
              <w:t>2015</w:t>
            </w:r>
          </w:p>
        </w:tc>
        <w:tc>
          <w:tcPr>
            <w:tcW w:w="1542" w:type="dxa"/>
            <w:shd w:val="clear" w:color="auto" w:fill="auto"/>
            <w:vAlign w:val="center"/>
          </w:tcPr>
          <w:p w:rsidR="00307000" w:rsidRPr="0017398B" w:rsidRDefault="00307000" w:rsidP="00307000">
            <w:pPr>
              <w:spacing w:before="0"/>
              <w:jc w:val="center"/>
              <w:rPr>
                <w:bCs w:val="0"/>
                <w:color w:val="000000"/>
              </w:rPr>
            </w:pPr>
            <w:r w:rsidRPr="0017398B">
              <w:rPr>
                <w:bCs w:val="0"/>
                <w:color w:val="000000"/>
              </w:rPr>
              <w:t>3107,0</w:t>
            </w:r>
          </w:p>
        </w:tc>
        <w:tc>
          <w:tcPr>
            <w:tcW w:w="1843" w:type="dxa"/>
            <w:vAlign w:val="center"/>
          </w:tcPr>
          <w:p w:rsidR="00307000" w:rsidRPr="0017398B" w:rsidRDefault="00307000" w:rsidP="00307000">
            <w:pPr>
              <w:spacing w:before="0"/>
              <w:jc w:val="center"/>
              <w:rPr>
                <w:bCs w:val="0"/>
                <w:color w:val="000000"/>
              </w:rPr>
            </w:pPr>
            <w:r w:rsidRPr="0017398B">
              <w:rPr>
                <w:bCs w:val="0"/>
                <w:color w:val="000000"/>
              </w:rPr>
              <w:t>3107,0</w:t>
            </w:r>
          </w:p>
        </w:tc>
        <w:tc>
          <w:tcPr>
            <w:tcW w:w="1985" w:type="dxa"/>
            <w:vAlign w:val="center"/>
          </w:tcPr>
          <w:p w:rsidR="00307000" w:rsidRPr="0017398B" w:rsidRDefault="00307000" w:rsidP="00307000">
            <w:pPr>
              <w:spacing w:before="0"/>
              <w:jc w:val="center"/>
              <w:rPr>
                <w:bCs w:val="0"/>
                <w:color w:val="000000"/>
              </w:rPr>
            </w:pPr>
            <w:r w:rsidRPr="0017398B">
              <w:rPr>
                <w:bCs w:val="0"/>
                <w:color w:val="000000"/>
              </w:rPr>
              <w:t xml:space="preserve">0 </w:t>
            </w:r>
          </w:p>
        </w:tc>
        <w:tc>
          <w:tcPr>
            <w:tcW w:w="1681" w:type="dxa"/>
            <w:vAlign w:val="center"/>
          </w:tcPr>
          <w:p w:rsidR="00307000" w:rsidRPr="0017398B" w:rsidRDefault="00307000" w:rsidP="00307000">
            <w:pPr>
              <w:spacing w:before="0"/>
              <w:jc w:val="center"/>
              <w:rPr>
                <w:bCs w:val="0"/>
                <w:color w:val="000000"/>
              </w:rPr>
            </w:pPr>
            <w:r w:rsidRPr="0017398B">
              <w:rPr>
                <w:bCs w:val="0"/>
                <w:color w:val="000000"/>
              </w:rPr>
              <w:t xml:space="preserve">0 </w:t>
            </w:r>
          </w:p>
        </w:tc>
      </w:tr>
      <w:tr w:rsidR="00307000" w:rsidRPr="0017398B" w:rsidTr="00307000">
        <w:trPr>
          <w:trHeight w:val="300"/>
          <w:jc w:val="center"/>
        </w:trPr>
        <w:tc>
          <w:tcPr>
            <w:tcW w:w="2551" w:type="dxa"/>
            <w:shd w:val="clear" w:color="auto" w:fill="auto"/>
            <w:vAlign w:val="center"/>
            <w:hideMark/>
          </w:tcPr>
          <w:p w:rsidR="00307000" w:rsidRPr="0017398B" w:rsidRDefault="00307000" w:rsidP="00307000">
            <w:pPr>
              <w:spacing w:before="0"/>
              <w:rPr>
                <w:bCs w:val="0"/>
                <w:color w:val="000000"/>
              </w:rPr>
            </w:pPr>
            <w:r w:rsidRPr="0017398B">
              <w:rPr>
                <w:bCs w:val="0"/>
                <w:color w:val="000000"/>
              </w:rPr>
              <w:t>2016</w:t>
            </w:r>
          </w:p>
        </w:tc>
        <w:tc>
          <w:tcPr>
            <w:tcW w:w="1542" w:type="dxa"/>
            <w:shd w:val="clear" w:color="auto" w:fill="auto"/>
            <w:vAlign w:val="center"/>
          </w:tcPr>
          <w:p w:rsidR="00307000" w:rsidRPr="0017398B" w:rsidRDefault="00307000" w:rsidP="00307000">
            <w:pPr>
              <w:spacing w:before="0"/>
              <w:jc w:val="center"/>
              <w:rPr>
                <w:bCs w:val="0"/>
                <w:color w:val="000000"/>
              </w:rPr>
            </w:pPr>
            <w:r w:rsidRPr="0017398B">
              <w:rPr>
                <w:bCs w:val="0"/>
                <w:color w:val="000000"/>
              </w:rPr>
              <w:t>3163,6</w:t>
            </w:r>
          </w:p>
        </w:tc>
        <w:tc>
          <w:tcPr>
            <w:tcW w:w="1843" w:type="dxa"/>
            <w:vAlign w:val="center"/>
          </w:tcPr>
          <w:p w:rsidR="00307000" w:rsidRPr="0017398B" w:rsidRDefault="00307000" w:rsidP="00307000">
            <w:pPr>
              <w:spacing w:before="0"/>
              <w:jc w:val="center"/>
              <w:rPr>
                <w:bCs w:val="0"/>
                <w:color w:val="000000"/>
              </w:rPr>
            </w:pPr>
            <w:r w:rsidRPr="0017398B">
              <w:rPr>
                <w:bCs w:val="0"/>
                <w:color w:val="000000"/>
              </w:rPr>
              <w:t>3163,6</w:t>
            </w:r>
          </w:p>
        </w:tc>
        <w:tc>
          <w:tcPr>
            <w:tcW w:w="1985"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c>
          <w:tcPr>
            <w:tcW w:w="1681"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r>
      <w:tr w:rsidR="00307000" w:rsidRPr="0017398B" w:rsidTr="00307000">
        <w:trPr>
          <w:trHeight w:val="300"/>
          <w:jc w:val="center"/>
        </w:trPr>
        <w:tc>
          <w:tcPr>
            <w:tcW w:w="2551" w:type="dxa"/>
            <w:shd w:val="clear" w:color="auto" w:fill="auto"/>
            <w:vAlign w:val="center"/>
            <w:hideMark/>
          </w:tcPr>
          <w:p w:rsidR="00307000" w:rsidRPr="0017398B" w:rsidRDefault="00307000" w:rsidP="00307000">
            <w:pPr>
              <w:spacing w:before="0"/>
              <w:rPr>
                <w:bCs w:val="0"/>
                <w:color w:val="000000"/>
              </w:rPr>
            </w:pPr>
            <w:r w:rsidRPr="0017398B">
              <w:rPr>
                <w:bCs w:val="0"/>
                <w:color w:val="000000"/>
              </w:rPr>
              <w:t>2017</w:t>
            </w:r>
          </w:p>
        </w:tc>
        <w:tc>
          <w:tcPr>
            <w:tcW w:w="1542" w:type="dxa"/>
            <w:shd w:val="clear" w:color="auto" w:fill="auto"/>
            <w:vAlign w:val="center"/>
          </w:tcPr>
          <w:p w:rsidR="00307000" w:rsidRPr="0017398B" w:rsidRDefault="00307000" w:rsidP="00307000">
            <w:pPr>
              <w:spacing w:before="0"/>
              <w:jc w:val="center"/>
              <w:rPr>
                <w:bCs w:val="0"/>
                <w:color w:val="000000"/>
              </w:rPr>
            </w:pPr>
            <w:r w:rsidRPr="0017398B">
              <w:rPr>
                <w:bCs w:val="0"/>
                <w:color w:val="000000"/>
              </w:rPr>
              <w:t>3306,0</w:t>
            </w:r>
          </w:p>
        </w:tc>
        <w:tc>
          <w:tcPr>
            <w:tcW w:w="1843" w:type="dxa"/>
            <w:vAlign w:val="center"/>
          </w:tcPr>
          <w:p w:rsidR="00307000" w:rsidRPr="0017398B" w:rsidRDefault="00307000" w:rsidP="00307000">
            <w:pPr>
              <w:spacing w:before="0"/>
              <w:jc w:val="center"/>
              <w:rPr>
                <w:bCs w:val="0"/>
                <w:color w:val="000000"/>
              </w:rPr>
            </w:pPr>
            <w:r w:rsidRPr="0017398B">
              <w:rPr>
                <w:bCs w:val="0"/>
                <w:color w:val="000000"/>
              </w:rPr>
              <w:t>3306,0</w:t>
            </w:r>
          </w:p>
        </w:tc>
        <w:tc>
          <w:tcPr>
            <w:tcW w:w="1985"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c>
          <w:tcPr>
            <w:tcW w:w="1681"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r>
      <w:tr w:rsidR="00307000" w:rsidRPr="0017398B" w:rsidTr="00307000">
        <w:trPr>
          <w:trHeight w:val="300"/>
          <w:jc w:val="center"/>
        </w:trPr>
        <w:tc>
          <w:tcPr>
            <w:tcW w:w="2551" w:type="dxa"/>
            <w:shd w:val="clear" w:color="auto" w:fill="auto"/>
            <w:vAlign w:val="center"/>
            <w:hideMark/>
          </w:tcPr>
          <w:p w:rsidR="00307000" w:rsidRPr="0017398B" w:rsidRDefault="00307000" w:rsidP="00307000">
            <w:pPr>
              <w:spacing w:before="0"/>
              <w:rPr>
                <w:bCs w:val="0"/>
                <w:color w:val="000000"/>
              </w:rPr>
            </w:pPr>
            <w:r w:rsidRPr="0017398B">
              <w:rPr>
                <w:bCs w:val="0"/>
                <w:color w:val="000000"/>
              </w:rPr>
              <w:t>2018</w:t>
            </w:r>
          </w:p>
        </w:tc>
        <w:tc>
          <w:tcPr>
            <w:tcW w:w="1542" w:type="dxa"/>
            <w:shd w:val="clear" w:color="auto" w:fill="auto"/>
            <w:vAlign w:val="center"/>
          </w:tcPr>
          <w:p w:rsidR="00307000" w:rsidRPr="0017398B" w:rsidRDefault="00307000" w:rsidP="00307000">
            <w:pPr>
              <w:spacing w:before="0"/>
              <w:jc w:val="center"/>
              <w:rPr>
                <w:bCs w:val="0"/>
                <w:color w:val="000000"/>
              </w:rPr>
            </w:pPr>
            <w:r w:rsidRPr="0017398B">
              <w:rPr>
                <w:bCs w:val="0"/>
                <w:color w:val="000000"/>
              </w:rPr>
              <w:t>3441,5</w:t>
            </w:r>
          </w:p>
        </w:tc>
        <w:tc>
          <w:tcPr>
            <w:tcW w:w="1843" w:type="dxa"/>
            <w:vAlign w:val="center"/>
          </w:tcPr>
          <w:p w:rsidR="00307000" w:rsidRPr="0017398B" w:rsidRDefault="00307000" w:rsidP="00307000">
            <w:pPr>
              <w:spacing w:before="0"/>
              <w:jc w:val="center"/>
              <w:rPr>
                <w:bCs w:val="0"/>
                <w:color w:val="000000"/>
              </w:rPr>
            </w:pPr>
            <w:r w:rsidRPr="0017398B">
              <w:rPr>
                <w:bCs w:val="0"/>
                <w:color w:val="000000"/>
              </w:rPr>
              <w:t>3441,5</w:t>
            </w:r>
          </w:p>
        </w:tc>
        <w:tc>
          <w:tcPr>
            <w:tcW w:w="1985"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c>
          <w:tcPr>
            <w:tcW w:w="1681"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r>
      <w:tr w:rsidR="00307000" w:rsidRPr="0017398B" w:rsidTr="00307000">
        <w:trPr>
          <w:trHeight w:val="300"/>
          <w:jc w:val="center"/>
        </w:trPr>
        <w:tc>
          <w:tcPr>
            <w:tcW w:w="2551" w:type="dxa"/>
            <w:shd w:val="clear" w:color="auto" w:fill="auto"/>
            <w:vAlign w:val="center"/>
            <w:hideMark/>
          </w:tcPr>
          <w:p w:rsidR="00307000" w:rsidRPr="0017398B" w:rsidRDefault="00307000" w:rsidP="00307000">
            <w:pPr>
              <w:spacing w:before="0"/>
              <w:rPr>
                <w:bCs w:val="0"/>
                <w:color w:val="000000"/>
              </w:rPr>
            </w:pPr>
            <w:r w:rsidRPr="0017398B">
              <w:rPr>
                <w:bCs w:val="0"/>
                <w:color w:val="000000"/>
              </w:rPr>
              <w:t>2019</w:t>
            </w:r>
          </w:p>
        </w:tc>
        <w:tc>
          <w:tcPr>
            <w:tcW w:w="1542" w:type="dxa"/>
            <w:shd w:val="clear" w:color="auto" w:fill="auto"/>
            <w:vAlign w:val="center"/>
          </w:tcPr>
          <w:p w:rsidR="00307000" w:rsidRPr="0017398B" w:rsidRDefault="00307000" w:rsidP="00307000">
            <w:pPr>
              <w:spacing w:before="0"/>
              <w:jc w:val="center"/>
              <w:rPr>
                <w:bCs w:val="0"/>
                <w:color w:val="000000"/>
              </w:rPr>
            </w:pPr>
            <w:r w:rsidRPr="0017398B">
              <w:rPr>
                <w:bCs w:val="0"/>
                <w:color w:val="000000"/>
              </w:rPr>
              <w:t>3565,4</w:t>
            </w:r>
          </w:p>
        </w:tc>
        <w:tc>
          <w:tcPr>
            <w:tcW w:w="1843" w:type="dxa"/>
            <w:vAlign w:val="center"/>
          </w:tcPr>
          <w:p w:rsidR="00307000" w:rsidRPr="0017398B" w:rsidRDefault="00307000" w:rsidP="00307000">
            <w:pPr>
              <w:spacing w:before="0"/>
              <w:jc w:val="center"/>
              <w:rPr>
                <w:bCs w:val="0"/>
                <w:color w:val="000000"/>
              </w:rPr>
            </w:pPr>
            <w:r w:rsidRPr="0017398B">
              <w:rPr>
                <w:bCs w:val="0"/>
                <w:color w:val="000000"/>
              </w:rPr>
              <w:t>3565,4</w:t>
            </w:r>
          </w:p>
        </w:tc>
        <w:tc>
          <w:tcPr>
            <w:tcW w:w="1985"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c>
          <w:tcPr>
            <w:tcW w:w="1681"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r>
      <w:tr w:rsidR="00307000" w:rsidRPr="0017398B" w:rsidTr="00307000">
        <w:trPr>
          <w:trHeight w:val="300"/>
          <w:jc w:val="center"/>
        </w:trPr>
        <w:tc>
          <w:tcPr>
            <w:tcW w:w="2551" w:type="dxa"/>
            <w:shd w:val="clear" w:color="auto" w:fill="auto"/>
            <w:vAlign w:val="center"/>
          </w:tcPr>
          <w:p w:rsidR="00307000" w:rsidRPr="0017398B" w:rsidRDefault="00307000" w:rsidP="00307000">
            <w:pPr>
              <w:spacing w:before="0"/>
              <w:rPr>
                <w:bCs w:val="0"/>
                <w:color w:val="000000"/>
              </w:rPr>
            </w:pPr>
            <w:r w:rsidRPr="0017398B">
              <w:rPr>
                <w:bCs w:val="0"/>
                <w:color w:val="000000"/>
              </w:rPr>
              <w:t>2020</w:t>
            </w:r>
          </w:p>
        </w:tc>
        <w:tc>
          <w:tcPr>
            <w:tcW w:w="1542" w:type="dxa"/>
            <w:shd w:val="clear" w:color="auto" w:fill="auto"/>
            <w:vAlign w:val="center"/>
          </w:tcPr>
          <w:p w:rsidR="00307000" w:rsidRPr="0017398B" w:rsidRDefault="00307000" w:rsidP="00307000">
            <w:pPr>
              <w:spacing w:before="0"/>
              <w:jc w:val="center"/>
              <w:rPr>
                <w:bCs w:val="0"/>
                <w:color w:val="000000"/>
              </w:rPr>
            </w:pPr>
            <w:r w:rsidRPr="0017398B">
              <w:rPr>
                <w:bCs w:val="0"/>
                <w:color w:val="000000"/>
              </w:rPr>
              <w:t>3565,4</w:t>
            </w:r>
          </w:p>
        </w:tc>
        <w:tc>
          <w:tcPr>
            <w:tcW w:w="1843" w:type="dxa"/>
            <w:vAlign w:val="center"/>
          </w:tcPr>
          <w:p w:rsidR="00307000" w:rsidRPr="0017398B" w:rsidRDefault="00307000" w:rsidP="00307000">
            <w:pPr>
              <w:spacing w:before="0"/>
              <w:jc w:val="center"/>
              <w:rPr>
                <w:bCs w:val="0"/>
                <w:color w:val="000000"/>
              </w:rPr>
            </w:pPr>
            <w:r w:rsidRPr="0017398B">
              <w:rPr>
                <w:bCs w:val="0"/>
                <w:color w:val="000000"/>
              </w:rPr>
              <w:t>3565,4</w:t>
            </w:r>
          </w:p>
        </w:tc>
        <w:tc>
          <w:tcPr>
            <w:tcW w:w="1985" w:type="dxa"/>
            <w:vAlign w:val="center"/>
          </w:tcPr>
          <w:p w:rsidR="00307000" w:rsidRPr="0017398B" w:rsidRDefault="00307000" w:rsidP="00307000">
            <w:pPr>
              <w:spacing w:before="0"/>
              <w:jc w:val="center"/>
              <w:rPr>
                <w:bCs w:val="0"/>
                <w:color w:val="000000"/>
              </w:rPr>
            </w:pPr>
            <w:r w:rsidRPr="0017398B">
              <w:rPr>
                <w:bCs w:val="0"/>
                <w:color w:val="000000"/>
              </w:rPr>
              <w:t>0</w:t>
            </w:r>
          </w:p>
        </w:tc>
        <w:tc>
          <w:tcPr>
            <w:tcW w:w="1681" w:type="dxa"/>
            <w:vAlign w:val="center"/>
          </w:tcPr>
          <w:p w:rsidR="00307000" w:rsidRPr="0017398B" w:rsidRDefault="00307000" w:rsidP="00307000">
            <w:pPr>
              <w:spacing w:before="0"/>
              <w:jc w:val="center"/>
              <w:rPr>
                <w:bCs w:val="0"/>
                <w:color w:val="000000"/>
              </w:rPr>
            </w:pPr>
            <w:r w:rsidRPr="0017398B">
              <w:rPr>
                <w:bCs w:val="0"/>
                <w:color w:val="000000"/>
              </w:rPr>
              <w:t>0</w:t>
            </w:r>
          </w:p>
        </w:tc>
      </w:tr>
      <w:tr w:rsidR="00307000" w:rsidRPr="0017398B" w:rsidTr="00307000">
        <w:trPr>
          <w:trHeight w:val="300"/>
          <w:jc w:val="center"/>
        </w:trPr>
        <w:tc>
          <w:tcPr>
            <w:tcW w:w="2551" w:type="dxa"/>
            <w:shd w:val="clear" w:color="auto" w:fill="auto"/>
            <w:vAlign w:val="center"/>
          </w:tcPr>
          <w:p w:rsidR="00307000" w:rsidRPr="0017398B" w:rsidRDefault="00307000" w:rsidP="00307000">
            <w:pPr>
              <w:spacing w:before="0"/>
              <w:rPr>
                <w:bCs w:val="0"/>
                <w:color w:val="000000"/>
              </w:rPr>
            </w:pPr>
            <w:r w:rsidRPr="0017398B">
              <w:rPr>
                <w:bCs w:val="0"/>
                <w:color w:val="000000"/>
              </w:rPr>
              <w:t>Итого за 2015-2020 годы</w:t>
            </w:r>
          </w:p>
        </w:tc>
        <w:tc>
          <w:tcPr>
            <w:tcW w:w="1542" w:type="dxa"/>
            <w:shd w:val="clear" w:color="auto" w:fill="auto"/>
            <w:vAlign w:val="center"/>
          </w:tcPr>
          <w:p w:rsidR="00307000" w:rsidRPr="0017398B" w:rsidRDefault="00307000" w:rsidP="00307000">
            <w:pPr>
              <w:spacing w:before="0"/>
              <w:jc w:val="center"/>
              <w:rPr>
                <w:bCs w:val="0"/>
                <w:color w:val="000000"/>
              </w:rPr>
            </w:pPr>
            <w:r w:rsidRPr="0017398B">
              <w:rPr>
                <w:bCs w:val="0"/>
                <w:color w:val="000000"/>
              </w:rPr>
              <w:t>20148,9</w:t>
            </w:r>
          </w:p>
        </w:tc>
        <w:tc>
          <w:tcPr>
            <w:tcW w:w="1843" w:type="dxa"/>
            <w:vAlign w:val="center"/>
          </w:tcPr>
          <w:p w:rsidR="00307000" w:rsidRPr="0017398B" w:rsidRDefault="00307000" w:rsidP="00307000">
            <w:pPr>
              <w:spacing w:before="0"/>
              <w:jc w:val="center"/>
              <w:rPr>
                <w:bCs w:val="0"/>
                <w:color w:val="000000"/>
              </w:rPr>
            </w:pPr>
            <w:r w:rsidRPr="0017398B">
              <w:rPr>
                <w:bCs w:val="0"/>
                <w:color w:val="000000"/>
              </w:rPr>
              <w:t>20148,9</w:t>
            </w:r>
          </w:p>
        </w:tc>
        <w:tc>
          <w:tcPr>
            <w:tcW w:w="1985"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c>
          <w:tcPr>
            <w:tcW w:w="1681" w:type="dxa"/>
            <w:vAlign w:val="center"/>
          </w:tcPr>
          <w:p w:rsidR="00307000" w:rsidRPr="0017398B" w:rsidRDefault="00307000" w:rsidP="00307000">
            <w:pPr>
              <w:spacing w:before="0"/>
              <w:jc w:val="center"/>
              <w:rPr>
                <w:bCs w:val="0"/>
                <w:color w:val="000000"/>
              </w:rPr>
            </w:pPr>
            <w:r w:rsidRPr="0017398B">
              <w:rPr>
                <w:bCs w:val="0"/>
                <w:color w:val="000000"/>
              </w:rPr>
              <w:t xml:space="preserve"> 0</w:t>
            </w:r>
          </w:p>
        </w:tc>
      </w:tr>
    </w:tbl>
    <w:p w:rsidR="00307000" w:rsidRPr="0017398B" w:rsidRDefault="00307000" w:rsidP="00307000">
      <w:pPr>
        <w:spacing w:before="0" w:line="312" w:lineRule="auto"/>
        <w:ind w:firstLine="709"/>
        <w:jc w:val="both"/>
        <w:rPr>
          <w:lang w:eastAsia="en-US"/>
        </w:rPr>
      </w:pPr>
    </w:p>
    <w:p w:rsidR="00307000" w:rsidRPr="0017398B" w:rsidRDefault="00307000" w:rsidP="00307000">
      <w:pPr>
        <w:spacing w:before="0" w:line="240" w:lineRule="atLeast"/>
        <w:ind w:firstLine="709"/>
        <w:jc w:val="both"/>
        <w:rPr>
          <w:lang w:eastAsia="en-US"/>
        </w:rPr>
      </w:pPr>
      <w:r w:rsidRPr="0017398B">
        <w:rPr>
          <w:lang w:eastAsia="en-US"/>
        </w:rPr>
        <w:t>Ресурсное обеспечение подпрограммы за счет средств бюджета муниципального образования «Кизнерский район» сформировано:</w:t>
      </w:r>
    </w:p>
    <w:p w:rsidR="00307000" w:rsidRPr="0017398B" w:rsidRDefault="00307000" w:rsidP="000637C6">
      <w:pPr>
        <w:numPr>
          <w:ilvl w:val="0"/>
          <w:numId w:val="4"/>
        </w:numPr>
        <w:tabs>
          <w:tab w:val="left" w:pos="0"/>
        </w:tabs>
        <w:spacing w:before="0" w:line="240" w:lineRule="atLeast"/>
        <w:ind w:left="0" w:firstLine="0"/>
        <w:contextualSpacing/>
        <w:jc w:val="both"/>
        <w:rPr>
          <w:lang w:eastAsia="en-US"/>
        </w:rPr>
      </w:pPr>
      <w:r w:rsidRPr="0017398B">
        <w:rPr>
          <w:lang w:eastAsia="en-US"/>
        </w:rPr>
        <w:t>на 2015-2016 годы – в соответствии с решением Кизнерского районного Совета депутатов   от 06.12.2013 года №12/5 «О бюджете Кизнерского района на 2014 год и плановый период 2015 и 2016 годов»;</w:t>
      </w:r>
    </w:p>
    <w:p w:rsidR="00307000" w:rsidRPr="0017398B" w:rsidRDefault="00307000" w:rsidP="000637C6">
      <w:pPr>
        <w:numPr>
          <w:ilvl w:val="0"/>
          <w:numId w:val="4"/>
        </w:numPr>
        <w:tabs>
          <w:tab w:val="left" w:pos="0"/>
        </w:tabs>
        <w:spacing w:before="0" w:line="240" w:lineRule="atLeast"/>
        <w:ind w:left="0" w:firstLine="0"/>
        <w:contextualSpacing/>
        <w:jc w:val="both"/>
        <w:rPr>
          <w:lang w:eastAsia="en-US"/>
        </w:rPr>
      </w:pPr>
      <w:r w:rsidRPr="0017398B">
        <w:rPr>
          <w:lang w:eastAsia="en-US"/>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 год – 1,045; на 2018 год – 1,041, на 2019 год – 1,036., на 2020 год – на уровне 2019 года</w:t>
      </w:r>
    </w:p>
    <w:p w:rsidR="00307000" w:rsidRPr="0017398B" w:rsidRDefault="00307000" w:rsidP="00307000">
      <w:pPr>
        <w:spacing w:before="0" w:line="240" w:lineRule="atLeast"/>
        <w:ind w:firstLine="709"/>
        <w:jc w:val="both"/>
        <w:rPr>
          <w:lang w:eastAsia="en-US"/>
        </w:rPr>
      </w:pPr>
      <w:r w:rsidRPr="0017398B">
        <w:rPr>
          <w:lang w:eastAsia="en-US"/>
        </w:rPr>
        <w:t>Ресурсное обеспечение подпрограммы за счет средств бюджета муниципального образования «Кизнерский район» подлежит уточнению в рамках бюджетного цикла.</w:t>
      </w:r>
    </w:p>
    <w:p w:rsidR="00307000" w:rsidRPr="0017398B" w:rsidRDefault="00307000" w:rsidP="00D76B04">
      <w:pPr>
        <w:spacing w:before="0"/>
        <w:ind w:firstLine="709"/>
        <w:jc w:val="both"/>
      </w:pPr>
      <w:r w:rsidRPr="0017398B">
        <w:lastRenderedPageBreak/>
        <w:t xml:space="preserve"> Ресурсное обеспечение реализации подпрограммы за счет средств бюджета муниципального образования «Кизнерский район» представлено в приложении 5 к муниципальной программе.</w:t>
      </w:r>
    </w:p>
    <w:p w:rsidR="00307000" w:rsidRPr="0017398B" w:rsidRDefault="00307000" w:rsidP="00D76B04">
      <w:pPr>
        <w:spacing w:before="0"/>
        <w:ind w:firstLine="709"/>
        <w:jc w:val="both"/>
      </w:pPr>
      <w:r w:rsidRPr="0017398B">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07000" w:rsidRPr="0017398B" w:rsidRDefault="00D76B04" w:rsidP="00D76B04">
      <w:pPr>
        <w:shd w:val="clear" w:color="auto" w:fill="FFFFFF"/>
        <w:tabs>
          <w:tab w:val="left" w:pos="1276"/>
        </w:tabs>
        <w:spacing w:before="360" w:after="240"/>
        <w:ind w:left="709" w:right="709"/>
        <w:jc w:val="center"/>
        <w:rPr>
          <w:b/>
        </w:rPr>
      </w:pPr>
      <w:r>
        <w:rPr>
          <w:b/>
        </w:rPr>
        <w:t>03.5</w:t>
      </w:r>
      <w:r w:rsidR="00307000" w:rsidRPr="0017398B">
        <w:rPr>
          <w:b/>
        </w:rPr>
        <w:t>.10. Риски и меры по управлению рисками</w:t>
      </w:r>
    </w:p>
    <w:p w:rsidR="00307000" w:rsidRPr="0017398B" w:rsidRDefault="00307000" w:rsidP="00D76B04">
      <w:pPr>
        <w:spacing w:before="0"/>
        <w:ind w:firstLine="709"/>
        <w:jc w:val="both"/>
      </w:pPr>
      <w:proofErr w:type="gramStart"/>
      <w:r w:rsidRPr="0017398B">
        <w:t xml:space="preserve">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учреждений культуры, формирования перечня муниципальных услуг и муниципальных заданий на их оказание, которые потребуют уточнения действий, предусмотренных подпрограммой. </w:t>
      </w:r>
      <w:proofErr w:type="gramEnd"/>
    </w:p>
    <w:p w:rsidR="00307000" w:rsidRPr="0017398B" w:rsidRDefault="00307000" w:rsidP="00D76B04">
      <w:pPr>
        <w:autoSpaceDE w:val="0"/>
        <w:autoSpaceDN w:val="0"/>
        <w:adjustRightInd w:val="0"/>
        <w:spacing w:before="0"/>
        <w:ind w:firstLine="709"/>
        <w:jc w:val="both"/>
        <w:rPr>
          <w:bCs w:val="0"/>
        </w:rPr>
      </w:pPr>
      <w:r w:rsidRPr="0017398B">
        <w:rPr>
          <w:bCs w:val="0"/>
        </w:rPr>
        <w:t>Социально-психологические риски связаны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307000" w:rsidRPr="0017398B" w:rsidRDefault="00D76B04" w:rsidP="00D76B04">
      <w:pPr>
        <w:keepNext/>
        <w:shd w:val="clear" w:color="auto" w:fill="FFFFFF"/>
        <w:tabs>
          <w:tab w:val="left" w:pos="1276"/>
        </w:tabs>
        <w:spacing w:before="360" w:after="240"/>
        <w:ind w:left="709" w:right="624"/>
        <w:jc w:val="center"/>
        <w:rPr>
          <w:b/>
        </w:rPr>
      </w:pPr>
      <w:r>
        <w:rPr>
          <w:b/>
        </w:rPr>
        <w:t>03.5</w:t>
      </w:r>
      <w:r w:rsidR="00307000" w:rsidRPr="0017398B">
        <w:rPr>
          <w:b/>
        </w:rPr>
        <w:t>.11. Конечные результаты и оценка эффективности</w:t>
      </w:r>
    </w:p>
    <w:p w:rsidR="008C50B2" w:rsidRPr="0017398B" w:rsidRDefault="008C50B2" w:rsidP="008C50B2">
      <w:pPr>
        <w:autoSpaceDE w:val="0"/>
        <w:autoSpaceDN w:val="0"/>
        <w:adjustRightInd w:val="0"/>
        <w:spacing w:before="60" w:after="60"/>
        <w:jc w:val="both"/>
      </w:pPr>
      <w:r>
        <w:t xml:space="preserve">    </w:t>
      </w:r>
      <w:r w:rsidRPr="0017398B">
        <w:t>Конечными результатами реализации подпрограммы является:</w:t>
      </w:r>
    </w:p>
    <w:p w:rsidR="008C50B2" w:rsidRPr="0017398B" w:rsidRDefault="008C50B2" w:rsidP="008C50B2">
      <w:pPr>
        <w:autoSpaceDE w:val="0"/>
        <w:autoSpaceDN w:val="0"/>
        <w:adjustRightInd w:val="0"/>
        <w:spacing w:before="60" w:after="60"/>
        <w:jc w:val="both"/>
      </w:pPr>
      <w:r w:rsidRPr="0017398B">
        <w:t>1)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w:t>
      </w:r>
    </w:p>
    <w:p w:rsidR="008C50B2" w:rsidRPr="0017398B" w:rsidRDefault="008C50B2" w:rsidP="008C50B2">
      <w:pPr>
        <w:autoSpaceDE w:val="0"/>
        <w:autoSpaceDN w:val="0"/>
        <w:adjustRightInd w:val="0"/>
        <w:spacing w:before="60" w:after="60"/>
        <w:jc w:val="both"/>
      </w:pPr>
      <w:r w:rsidRPr="0017398B">
        <w:t>2) повышение эффективности и результативности деятельности сферы культуры в Кизнерском районе.</w:t>
      </w:r>
    </w:p>
    <w:p w:rsidR="008C50B2" w:rsidRPr="0017398B" w:rsidRDefault="008C50B2" w:rsidP="008C50B2">
      <w:pPr>
        <w:tabs>
          <w:tab w:val="left" w:pos="359"/>
          <w:tab w:val="left" w:pos="1134"/>
        </w:tabs>
        <w:spacing w:before="40" w:after="40"/>
        <w:jc w:val="both"/>
        <w:rPr>
          <w:bCs w:val="0"/>
        </w:rPr>
      </w:pPr>
      <w:r w:rsidRPr="0017398B">
        <w:rPr>
          <w:bCs w:val="0"/>
        </w:rPr>
        <w:t xml:space="preserve"> 3) достижение установленных значений всех целевых показателей (индикаторов) государственной программы (в том числе ее подпрограмм);</w:t>
      </w:r>
    </w:p>
    <w:p w:rsidR="008C50B2" w:rsidRPr="0017398B" w:rsidRDefault="008C50B2" w:rsidP="008C50B2">
      <w:pPr>
        <w:tabs>
          <w:tab w:val="left" w:pos="359"/>
          <w:tab w:val="left" w:pos="1134"/>
        </w:tabs>
        <w:spacing w:before="40" w:after="40"/>
        <w:jc w:val="both"/>
        <w:rPr>
          <w:bCs w:val="0"/>
        </w:rPr>
      </w:pPr>
      <w:r w:rsidRPr="0017398B">
        <w:rPr>
          <w:bCs w:val="0"/>
        </w:rPr>
        <w:t xml:space="preserve">4) ежегодно  переподготовку и повышение квалификации будет проходить </w:t>
      </w:r>
      <w:r>
        <w:rPr>
          <w:bCs w:val="0"/>
        </w:rPr>
        <w:t>20%</w:t>
      </w:r>
      <w:r w:rsidRPr="0017398B">
        <w:rPr>
          <w:bCs w:val="0"/>
        </w:rPr>
        <w:t xml:space="preserve"> от общего количества специалистов отрасли;</w:t>
      </w:r>
    </w:p>
    <w:p w:rsidR="008C50B2" w:rsidRPr="0017398B" w:rsidRDefault="008C50B2" w:rsidP="008C50B2">
      <w:pPr>
        <w:autoSpaceDE w:val="0"/>
        <w:autoSpaceDN w:val="0"/>
        <w:adjustRightInd w:val="0"/>
        <w:spacing w:before="60" w:after="60"/>
        <w:jc w:val="both"/>
      </w:pPr>
      <w:r w:rsidRPr="0017398B">
        <w:rPr>
          <w:bCs w:val="0"/>
          <w:color w:val="000000"/>
        </w:rPr>
        <w:t xml:space="preserve">5) соотношение числа руководителей </w:t>
      </w:r>
      <w:r>
        <w:rPr>
          <w:bCs w:val="0"/>
          <w:color w:val="000000"/>
        </w:rPr>
        <w:t xml:space="preserve">и </w:t>
      </w:r>
      <w:r w:rsidRPr="0017398B">
        <w:rPr>
          <w:bCs w:val="0"/>
          <w:color w:val="000000"/>
        </w:rPr>
        <w:t>специалистов отрасли в возрасте до 35 лет</w:t>
      </w:r>
      <w:r>
        <w:rPr>
          <w:bCs w:val="0"/>
          <w:color w:val="000000"/>
        </w:rPr>
        <w:t xml:space="preserve"> </w:t>
      </w:r>
      <w:r w:rsidRPr="0017398B">
        <w:rPr>
          <w:bCs w:val="0"/>
          <w:color w:val="000000"/>
        </w:rPr>
        <w:t xml:space="preserve"> и общего числа специалистов отрасли</w:t>
      </w:r>
      <w:r w:rsidRPr="0017398B">
        <w:rPr>
          <w:bCs w:val="0"/>
        </w:rPr>
        <w:t xml:space="preserve"> составит  </w:t>
      </w:r>
      <w:r>
        <w:rPr>
          <w:bCs w:val="0"/>
        </w:rPr>
        <w:t>26%;</w:t>
      </w:r>
    </w:p>
    <w:p w:rsidR="008C50B2" w:rsidRPr="0017398B" w:rsidRDefault="008C50B2" w:rsidP="008C50B2">
      <w:pPr>
        <w:autoSpaceDE w:val="0"/>
        <w:autoSpaceDN w:val="0"/>
        <w:adjustRightInd w:val="0"/>
        <w:spacing w:before="60" w:after="60"/>
        <w:jc w:val="both"/>
      </w:pPr>
      <w:r>
        <w:t xml:space="preserve">    </w:t>
      </w:r>
      <w:r w:rsidRPr="0017398B">
        <w:t>Для достижения целевых показателей (индикаторов) программы будут внедрены механизмы, обеспечивающие взаимосвязь полученных результатов деятельности с  финансированием:</w:t>
      </w:r>
    </w:p>
    <w:p w:rsidR="008C50B2" w:rsidRPr="0017398B" w:rsidRDefault="008C50B2" w:rsidP="008C50B2">
      <w:pPr>
        <w:autoSpaceDE w:val="0"/>
        <w:autoSpaceDN w:val="0"/>
        <w:adjustRightInd w:val="0"/>
        <w:spacing w:before="60" w:after="60"/>
        <w:jc w:val="both"/>
      </w:pPr>
      <w:r w:rsidRPr="0017398B">
        <w:t>а) на уровне муниципального учреждения - с использованием механизма муниципального задания и субсидии на его выполнение;</w:t>
      </w:r>
    </w:p>
    <w:p w:rsidR="008C50B2" w:rsidRPr="0017398B" w:rsidRDefault="008C50B2" w:rsidP="008C50B2">
      <w:pPr>
        <w:autoSpaceDE w:val="0"/>
        <w:autoSpaceDN w:val="0"/>
        <w:adjustRightInd w:val="0"/>
        <w:spacing w:before="60" w:after="60"/>
        <w:jc w:val="both"/>
      </w:pPr>
      <w:r w:rsidRPr="0017398B">
        <w:t>б) на уровне руководителей и специалистов  муниципальных учреждений культуры - с использованием механизма эффективного трудового контракта.</w:t>
      </w:r>
    </w:p>
    <w:p w:rsidR="008C50B2" w:rsidRPr="0017398B" w:rsidRDefault="008C50B2" w:rsidP="008C50B2">
      <w:pPr>
        <w:autoSpaceDE w:val="0"/>
        <w:autoSpaceDN w:val="0"/>
        <w:adjustRightInd w:val="0"/>
        <w:spacing w:before="40" w:after="40"/>
        <w:jc w:val="both"/>
      </w:pPr>
      <w:r>
        <w:t xml:space="preserve">  </w:t>
      </w:r>
      <w:r w:rsidRPr="0017398B">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квалифицированных и творческих работников. </w:t>
      </w:r>
    </w:p>
    <w:p w:rsidR="008C50B2" w:rsidRPr="0017398B" w:rsidRDefault="008C50B2" w:rsidP="008C50B2">
      <w:pPr>
        <w:autoSpaceDE w:val="0"/>
        <w:autoSpaceDN w:val="0"/>
        <w:adjustRightInd w:val="0"/>
        <w:spacing w:before="60" w:after="60"/>
        <w:jc w:val="both"/>
      </w:pPr>
      <w:r w:rsidRPr="0017398B">
        <w:t xml:space="preserve">В </w:t>
      </w:r>
      <w:proofErr w:type="gramStart"/>
      <w:r w:rsidRPr="0017398B">
        <w:t>результате</w:t>
      </w:r>
      <w:proofErr w:type="gramEnd"/>
      <w:r w:rsidRPr="0017398B">
        <w:t xml:space="preserve">  реализации планируемых мер к 2020 году:</w:t>
      </w:r>
    </w:p>
    <w:p w:rsidR="008C50B2" w:rsidRPr="0017398B" w:rsidRDefault="008C50B2" w:rsidP="008C50B2">
      <w:pPr>
        <w:autoSpaceDE w:val="0"/>
        <w:autoSpaceDN w:val="0"/>
        <w:adjustRightInd w:val="0"/>
        <w:spacing w:before="60" w:after="60"/>
        <w:jc w:val="both"/>
      </w:pPr>
      <w:r w:rsidRPr="0017398B">
        <w:t xml:space="preserve">1) заработная плата работников муниципальных учреждений культуры Кизнерского района достигнет </w:t>
      </w:r>
      <w:r w:rsidR="00E95F92">
        <w:t xml:space="preserve">23103 </w:t>
      </w:r>
      <w:r w:rsidRPr="0017398B">
        <w:t>рублей;</w:t>
      </w:r>
    </w:p>
    <w:p w:rsidR="00DC71E1" w:rsidRPr="0017398B" w:rsidRDefault="0091641F" w:rsidP="0091641F">
      <w:pPr>
        <w:autoSpaceDE w:val="0"/>
        <w:autoSpaceDN w:val="0"/>
        <w:adjustRightInd w:val="0"/>
        <w:spacing w:before="60" w:after="60"/>
        <w:jc w:val="both"/>
      </w:pPr>
      <w:r>
        <w:t xml:space="preserve"> </w:t>
      </w:r>
      <w:r w:rsidR="008C50B2">
        <w:t xml:space="preserve"> 3</w:t>
      </w:r>
      <w:r w:rsidR="008C50B2" w:rsidRPr="0017398B">
        <w:t xml:space="preserve">) удовлетворенность населения Кизнерского района качеством и доступностью муниципальных услуг в сфере культуры составит </w:t>
      </w:r>
      <w:r>
        <w:t>90%</w:t>
      </w:r>
      <w:r w:rsidR="008C50B2" w:rsidRPr="0017398B">
        <w:t>.</w:t>
      </w:r>
    </w:p>
    <w:sectPr w:rsidR="00DC71E1" w:rsidRPr="0017398B" w:rsidSect="00E400B2">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4A7" w:rsidRDefault="003814A7" w:rsidP="00DC71E1">
      <w:pPr>
        <w:spacing w:before="0"/>
      </w:pPr>
      <w:r>
        <w:separator/>
      </w:r>
    </w:p>
  </w:endnote>
  <w:endnote w:type="continuationSeparator" w:id="0">
    <w:p w:rsidR="003814A7" w:rsidRDefault="003814A7" w:rsidP="00DC71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4A7" w:rsidRDefault="003814A7" w:rsidP="00DC71E1">
      <w:pPr>
        <w:spacing w:before="0"/>
      </w:pPr>
      <w:r>
        <w:separator/>
      </w:r>
    </w:p>
  </w:footnote>
  <w:footnote w:type="continuationSeparator" w:id="0">
    <w:p w:rsidR="003814A7" w:rsidRDefault="003814A7" w:rsidP="00DC71E1">
      <w:pPr>
        <w:spacing w:before="0"/>
      </w:pPr>
      <w:r>
        <w:continuationSeparator/>
      </w:r>
    </w:p>
  </w:footnote>
  <w:footnote w:id="1">
    <w:p w:rsidR="00AE2B64" w:rsidRDefault="00AE2B64" w:rsidP="00DC71E1">
      <w:pPr>
        <w:pStyle w:val="a3"/>
      </w:pPr>
      <w:r>
        <w:rPr>
          <w:rStyle w:val="a5"/>
        </w:rPr>
        <w:footnoteRef/>
      </w:r>
      <w:r>
        <w:t xml:space="preserve"> Сформировано на основе бюджета на 2013 год и плановый период 2014 и 2015 годов.</w:t>
      </w:r>
    </w:p>
  </w:footnote>
  <w:footnote w:id="2">
    <w:p w:rsidR="00AE2B64" w:rsidRDefault="00AE2B64" w:rsidP="00DC71E1">
      <w:pPr>
        <w:pStyle w:val="a3"/>
      </w:pPr>
      <w:r>
        <w:rPr>
          <w:rStyle w:val="a5"/>
        </w:rPr>
        <w:footnoteRef/>
      </w:r>
      <w:r w:rsidRPr="00A12509">
        <w:t>Сформировано на основе плана финансово-хозяйственной деятельности на 2013 год.</w:t>
      </w:r>
    </w:p>
  </w:footnote>
  <w:footnote w:id="3">
    <w:p w:rsidR="00AE2B64" w:rsidRDefault="00AE2B64" w:rsidP="00DC71E1">
      <w:pPr>
        <w:pStyle w:val="a3"/>
        <w:spacing w:after="120"/>
      </w:pPr>
      <w:r>
        <w:rPr>
          <w:rStyle w:val="a5"/>
        </w:rPr>
        <w:footnoteRef/>
      </w:r>
      <w:r>
        <w:t xml:space="preserve"> Сведения указаны на основе муниципального задания</w:t>
      </w:r>
      <w:r w:rsidRPr="00CA541C">
        <w:t xml:space="preserve"> </w:t>
      </w:r>
      <w:r>
        <w:t>М</w:t>
      </w:r>
      <w:r w:rsidRPr="00277DD6">
        <w:t xml:space="preserve">УК </w:t>
      </w:r>
      <w:r>
        <w:t>«Кизнерский МРДК «Зори Кизнера»  района» на 2013 год. Целесообразно показать динамику показателя до 2019 года (в том числе в муниципальном задании).</w:t>
      </w:r>
    </w:p>
  </w:footnote>
  <w:footnote w:id="4">
    <w:p w:rsidR="00AE2B64" w:rsidRDefault="00AE2B64" w:rsidP="00DC71E1">
      <w:pPr>
        <w:pStyle w:val="a3"/>
        <w:spacing w:after="120"/>
      </w:pPr>
      <w:r>
        <w:rPr>
          <w:rStyle w:val="a5"/>
        </w:rPr>
        <w:footnoteRef/>
      </w:r>
      <w:r>
        <w:t xml:space="preserve"> Сведения указаны на основе муниципального задания М</w:t>
      </w:r>
      <w:r w:rsidRPr="00277DD6">
        <w:t xml:space="preserve">УК </w:t>
      </w:r>
      <w:r>
        <w:t>«Кизнерский МРДК «Зори Кизнера» на 2013 год. Целесообразно показать динамику показателя до 2019 года (в том числе в муниципальном задании).</w:t>
      </w:r>
    </w:p>
  </w:footnote>
  <w:footnote w:id="5">
    <w:p w:rsidR="00AE2B64" w:rsidRDefault="00AE2B64" w:rsidP="00DC71E1">
      <w:pPr>
        <w:pStyle w:val="a3"/>
      </w:pPr>
      <w:r w:rsidRPr="00D3575F">
        <w:rPr>
          <w:rStyle w:val="a5"/>
        </w:rPr>
        <w:footnoteRef/>
      </w:r>
      <w:r w:rsidRPr="00D3575F">
        <w:t>Сформировано на основе плана финансово-хозяйственной деятельности на 2013 год.</w:t>
      </w:r>
    </w:p>
  </w:footnote>
  <w:footnote w:id="6">
    <w:p w:rsidR="00AE2B64" w:rsidRDefault="00AE2B64" w:rsidP="00307000">
      <w:pPr>
        <w:pStyle w:val="a3"/>
      </w:pPr>
      <w:r>
        <w:rPr>
          <w:rStyle w:val="a5"/>
        </w:rPr>
        <w:footnoteRef/>
      </w:r>
      <w:r>
        <w:t xml:space="preserve"> Сформировано на основе бюджета на 2013 год и плановый период 2014 и 2015 годов.</w:t>
      </w:r>
    </w:p>
  </w:footnote>
  <w:footnote w:id="7">
    <w:p w:rsidR="00AE2B64" w:rsidRDefault="00AE2B64" w:rsidP="00307000">
      <w:pPr>
        <w:pStyle w:val="a3"/>
      </w:pPr>
      <w:r w:rsidRPr="00E21EC5">
        <w:rPr>
          <w:rStyle w:val="a5"/>
        </w:rPr>
        <w:footnoteRef/>
      </w:r>
      <w:r w:rsidRPr="00E21EC5">
        <w:t>Сформировано на основе плана финансово-хозяйственной деятельности на 2013 год.</w:t>
      </w:r>
    </w:p>
  </w:footnote>
  <w:footnote w:id="8">
    <w:p w:rsidR="00AE2B64" w:rsidRDefault="00AE2B64" w:rsidP="00307000">
      <w:pPr>
        <w:pStyle w:val="a3"/>
      </w:pPr>
      <w:r>
        <w:rPr>
          <w:rStyle w:val="a5"/>
        </w:rPr>
        <w:footnoteRef/>
      </w:r>
      <w:r w:rsidRPr="00D65071">
        <w:rPr>
          <w:highlight w:val="yellow"/>
        </w:rPr>
        <w:t>Сформировано на основе плана финансово-хозяйственной деятельности на 2013 год.</w:t>
      </w:r>
    </w:p>
  </w:footnote>
  <w:footnote w:id="9">
    <w:p w:rsidR="00AE2B64" w:rsidRPr="000353A5" w:rsidRDefault="00AE2B64" w:rsidP="00307000">
      <w:pPr>
        <w:pStyle w:val="a3"/>
      </w:pPr>
      <w:r w:rsidRPr="000353A5">
        <w:rPr>
          <w:rStyle w:val="a5"/>
        </w:rPr>
        <w:footnoteRef/>
      </w:r>
      <w:r w:rsidRPr="000353A5">
        <w:t xml:space="preserve"> Сформировано на основе решения о бюджете на 2013 год и плановый период 2014 и 2015 годов.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311"/>
    <w:multiLevelType w:val="hybridMultilevel"/>
    <w:tmpl w:val="9AB8F83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803990"/>
    <w:multiLevelType w:val="hybridMultilevel"/>
    <w:tmpl w:val="FDFC56EE"/>
    <w:lvl w:ilvl="0" w:tplc="CCCAD56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96B43"/>
    <w:multiLevelType w:val="hybridMultilevel"/>
    <w:tmpl w:val="7ABCDFBA"/>
    <w:lvl w:ilvl="0" w:tplc="CCCAD56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31B2948"/>
    <w:multiLevelType w:val="hybridMultilevel"/>
    <w:tmpl w:val="BD887FDA"/>
    <w:lvl w:ilvl="0" w:tplc="0419000F">
      <w:start w:val="1"/>
      <w:numFmt w:val="decimal"/>
      <w:lvlText w:val="%1."/>
      <w:lvlJc w:val="left"/>
      <w:pPr>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5">
    <w:nsid w:val="14C159D0"/>
    <w:multiLevelType w:val="hybridMultilevel"/>
    <w:tmpl w:val="9F340A4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6026A0"/>
    <w:multiLevelType w:val="hybridMultilevel"/>
    <w:tmpl w:val="120E0D5C"/>
    <w:lvl w:ilvl="0" w:tplc="67C8F41C">
      <w:start w:val="1"/>
      <w:numFmt w:val="bullet"/>
      <w:lvlText w:val=""/>
      <w:lvlJc w:val="left"/>
      <w:pPr>
        <w:ind w:left="1429" w:hanging="360"/>
      </w:pPr>
      <w:rPr>
        <w:rFonts w:ascii="Symbol" w:hAnsi="Symbol"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E824DB"/>
    <w:multiLevelType w:val="hybridMultilevel"/>
    <w:tmpl w:val="46D6DD58"/>
    <w:lvl w:ilvl="0" w:tplc="0526F5D2">
      <w:start w:val="1"/>
      <w:numFmt w:val="decimal"/>
      <w:lvlText w:val="%1."/>
      <w:lvlJc w:val="left"/>
      <w:pPr>
        <w:ind w:left="720" w:hanging="360"/>
      </w:pPr>
      <w:rPr>
        <w:rFonts w:ascii="Times New Roman CYR" w:eastAsia="Times New Roman" w:hAnsi="Times New Roman CYR"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0E2755"/>
    <w:multiLevelType w:val="hybridMultilevel"/>
    <w:tmpl w:val="2E246EA4"/>
    <w:lvl w:ilvl="0" w:tplc="CCCAD568">
      <w:start w:val="1"/>
      <w:numFmt w:val="russianLower"/>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9">
    <w:nsid w:val="1CA76FE7"/>
    <w:multiLevelType w:val="hybridMultilevel"/>
    <w:tmpl w:val="87960B7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920256"/>
    <w:multiLevelType w:val="hybridMultilevel"/>
    <w:tmpl w:val="A7ECA03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5A6525"/>
    <w:multiLevelType w:val="hybridMultilevel"/>
    <w:tmpl w:val="35AED528"/>
    <w:lvl w:ilvl="0" w:tplc="0419000F">
      <w:start w:val="1"/>
      <w:numFmt w:val="decimal"/>
      <w:lvlText w:val="%1."/>
      <w:lvlJc w:val="left"/>
      <w:pPr>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2">
    <w:nsid w:val="271A584A"/>
    <w:multiLevelType w:val="hybridMultilevel"/>
    <w:tmpl w:val="3CFAAF2C"/>
    <w:lvl w:ilvl="0" w:tplc="0419000F">
      <w:start w:val="1"/>
      <w:numFmt w:val="decimal"/>
      <w:lvlText w:val="%1."/>
      <w:lvlJc w:val="left"/>
      <w:pPr>
        <w:tabs>
          <w:tab w:val="num" w:pos="720"/>
        </w:tabs>
        <w:ind w:left="720" w:hanging="360"/>
      </w:pPr>
      <w:rPr>
        <w:rFonts w:hint="default"/>
      </w:rPr>
    </w:lvl>
    <w:lvl w:ilvl="1" w:tplc="291A293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6E2BB3"/>
    <w:multiLevelType w:val="hybridMultilevel"/>
    <w:tmpl w:val="59905B26"/>
    <w:lvl w:ilvl="0" w:tplc="CCCAD568">
      <w:start w:val="1"/>
      <w:numFmt w:val="russianLower"/>
      <w:lvlText w:val="%1)"/>
      <w:lvlJc w:val="left"/>
      <w:pPr>
        <w:ind w:left="928"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2C2C6000"/>
    <w:multiLevelType w:val="hybridMultilevel"/>
    <w:tmpl w:val="6B04D568"/>
    <w:lvl w:ilvl="0" w:tplc="67C8F4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FE408C1"/>
    <w:multiLevelType w:val="hybridMultilevel"/>
    <w:tmpl w:val="0D9EA61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142F9F"/>
    <w:multiLevelType w:val="hybridMultilevel"/>
    <w:tmpl w:val="370E7658"/>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2EE077D"/>
    <w:multiLevelType w:val="hybridMultilevel"/>
    <w:tmpl w:val="099607EE"/>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5E71F21"/>
    <w:multiLevelType w:val="hybridMultilevel"/>
    <w:tmpl w:val="C2EA08E4"/>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389F6C56"/>
    <w:multiLevelType w:val="hybridMultilevel"/>
    <w:tmpl w:val="C5AA8DCC"/>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DC55CF0"/>
    <w:multiLevelType w:val="hybridMultilevel"/>
    <w:tmpl w:val="3FB2DEEA"/>
    <w:lvl w:ilvl="0" w:tplc="CCCAD568">
      <w:start w:val="1"/>
      <w:numFmt w:val="russianLower"/>
      <w:lvlText w:val="%1)"/>
      <w:lvlJc w:val="left"/>
      <w:pPr>
        <w:ind w:left="1429" w:hanging="360"/>
      </w:pPr>
      <w:rPr>
        <w:rFonts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5710C2"/>
    <w:multiLevelType w:val="hybridMultilevel"/>
    <w:tmpl w:val="10CEF21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C815A4"/>
    <w:multiLevelType w:val="multilevel"/>
    <w:tmpl w:val="CF94127A"/>
    <w:lvl w:ilvl="0">
      <w:start w:val="3"/>
      <w:numFmt w:val="decimalZero"/>
      <w:lvlText w:val="%1."/>
      <w:lvlJc w:val="left"/>
      <w:pPr>
        <w:ind w:left="660" w:hanging="660"/>
      </w:pPr>
      <w:rPr>
        <w:rFonts w:hint="default"/>
      </w:rPr>
    </w:lvl>
    <w:lvl w:ilvl="1">
      <w:start w:val="3"/>
      <w:numFmt w:val="decimal"/>
      <w:lvlText w:val="%1.%2."/>
      <w:lvlJc w:val="left"/>
      <w:pPr>
        <w:ind w:left="731" w:hanging="660"/>
      </w:pPr>
      <w:rPr>
        <w:rFonts w:hint="default"/>
      </w:rPr>
    </w:lvl>
    <w:lvl w:ilvl="2">
      <w:start w:val="7"/>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4">
    <w:nsid w:val="454D6215"/>
    <w:multiLevelType w:val="hybridMultilevel"/>
    <w:tmpl w:val="3A8205CC"/>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6D7D6F"/>
    <w:multiLevelType w:val="hybridMultilevel"/>
    <w:tmpl w:val="E3B67076"/>
    <w:lvl w:ilvl="0" w:tplc="88CA465A">
      <w:start w:val="1"/>
      <w:numFmt w:val="decimal"/>
      <w:lvlText w:val="%1)"/>
      <w:lvlJc w:val="left"/>
      <w:pPr>
        <w:ind w:left="1429" w:hanging="360"/>
      </w:pPr>
      <w:rPr>
        <w:rFonts w:ascii="Times New Roman" w:hAnsi="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937F80"/>
    <w:multiLevelType w:val="hybridMultilevel"/>
    <w:tmpl w:val="47088C54"/>
    <w:lvl w:ilvl="0" w:tplc="0419000F">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FEB3B59"/>
    <w:multiLevelType w:val="hybridMultilevel"/>
    <w:tmpl w:val="2924953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D95BDF"/>
    <w:multiLevelType w:val="hybridMultilevel"/>
    <w:tmpl w:val="8AF4404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591DF2"/>
    <w:multiLevelType w:val="hybridMultilevel"/>
    <w:tmpl w:val="1B04B698"/>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FD1189B"/>
    <w:multiLevelType w:val="hybridMultilevel"/>
    <w:tmpl w:val="306AD8F6"/>
    <w:lvl w:ilvl="0" w:tplc="88CA465A">
      <w:start w:val="1"/>
      <w:numFmt w:val="decimal"/>
      <w:lvlText w:val="%1)"/>
      <w:lvlJc w:val="left"/>
      <w:pPr>
        <w:ind w:left="1353"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64C5247E"/>
    <w:multiLevelType w:val="hybridMultilevel"/>
    <w:tmpl w:val="FBFC8D72"/>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DF4C3F"/>
    <w:multiLevelType w:val="hybridMultilevel"/>
    <w:tmpl w:val="C26424DC"/>
    <w:lvl w:ilvl="0" w:tplc="4364DE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nsid w:val="79626D19"/>
    <w:multiLevelType w:val="hybridMultilevel"/>
    <w:tmpl w:val="32D8F144"/>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BB825A1"/>
    <w:multiLevelType w:val="hybridMultilevel"/>
    <w:tmpl w:val="D5CC81F6"/>
    <w:lvl w:ilvl="0" w:tplc="EC46BD32">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D1848EE"/>
    <w:multiLevelType w:val="hybridMultilevel"/>
    <w:tmpl w:val="F8C40C6C"/>
    <w:lvl w:ilvl="0" w:tplc="D182E1F4">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6"/>
  </w:num>
  <w:num w:numId="7">
    <w:abstractNumId w:val="5"/>
  </w:num>
  <w:num w:numId="8">
    <w:abstractNumId w:val="10"/>
  </w:num>
  <w:num w:numId="9">
    <w:abstractNumId w:val="21"/>
  </w:num>
  <w:num w:numId="10">
    <w:abstractNumId w:val="6"/>
  </w:num>
  <w:num w:numId="11">
    <w:abstractNumId w:val="29"/>
  </w:num>
  <w:num w:numId="12">
    <w:abstractNumId w:val="3"/>
  </w:num>
  <w:num w:numId="13">
    <w:abstractNumId w:val="25"/>
  </w:num>
  <w:num w:numId="14">
    <w:abstractNumId w:val="15"/>
  </w:num>
  <w:num w:numId="15">
    <w:abstractNumId w:val="22"/>
  </w:num>
  <w:num w:numId="16">
    <w:abstractNumId w:val="32"/>
  </w:num>
  <w:num w:numId="17">
    <w:abstractNumId w:val="36"/>
  </w:num>
  <w:num w:numId="18">
    <w:abstractNumId w:val="33"/>
  </w:num>
  <w:num w:numId="19">
    <w:abstractNumId w:val="20"/>
  </w:num>
  <w:num w:numId="20">
    <w:abstractNumId w:val="4"/>
  </w:num>
  <w:num w:numId="21">
    <w:abstractNumId w:val="26"/>
  </w:num>
  <w:num w:numId="22">
    <w:abstractNumId w:val="7"/>
  </w:num>
  <w:num w:numId="23">
    <w:abstractNumId w:val="11"/>
  </w:num>
  <w:num w:numId="24">
    <w:abstractNumId w:val="12"/>
  </w:num>
  <w:num w:numId="25">
    <w:abstractNumId w:val="28"/>
  </w:num>
  <w:num w:numId="26">
    <w:abstractNumId w:val="1"/>
  </w:num>
  <w:num w:numId="27">
    <w:abstractNumId w:val="27"/>
  </w:num>
  <w:num w:numId="28">
    <w:abstractNumId w:val="34"/>
  </w:num>
  <w:num w:numId="29">
    <w:abstractNumId w:val="9"/>
  </w:num>
  <w:num w:numId="30">
    <w:abstractNumId w:val="0"/>
  </w:num>
  <w:num w:numId="31">
    <w:abstractNumId w:val="24"/>
  </w:num>
  <w:num w:numId="32">
    <w:abstractNumId w:val="17"/>
  </w:num>
  <w:num w:numId="33">
    <w:abstractNumId w:val="13"/>
  </w:num>
  <w:num w:numId="34">
    <w:abstractNumId w:val="18"/>
  </w:num>
  <w:num w:numId="35">
    <w:abstractNumId w:val="8"/>
  </w:num>
  <w:num w:numId="36">
    <w:abstractNumId w:val="2"/>
  </w:num>
  <w:num w:numId="37">
    <w:abstractNumId w:val="30"/>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39"/>
    <w:rsid w:val="000637C6"/>
    <w:rsid w:val="001207EE"/>
    <w:rsid w:val="00144039"/>
    <w:rsid w:val="00153575"/>
    <w:rsid w:val="0017398B"/>
    <w:rsid w:val="002C74CB"/>
    <w:rsid w:val="00307000"/>
    <w:rsid w:val="00321ED3"/>
    <w:rsid w:val="00331282"/>
    <w:rsid w:val="003814A7"/>
    <w:rsid w:val="004A71C0"/>
    <w:rsid w:val="00510140"/>
    <w:rsid w:val="00526609"/>
    <w:rsid w:val="00594297"/>
    <w:rsid w:val="00630104"/>
    <w:rsid w:val="008402F3"/>
    <w:rsid w:val="008C50B2"/>
    <w:rsid w:val="0091641F"/>
    <w:rsid w:val="00A12509"/>
    <w:rsid w:val="00A23F60"/>
    <w:rsid w:val="00A95E75"/>
    <w:rsid w:val="00AE2B64"/>
    <w:rsid w:val="00B4038B"/>
    <w:rsid w:val="00BB6F6B"/>
    <w:rsid w:val="00BF445A"/>
    <w:rsid w:val="00D72839"/>
    <w:rsid w:val="00D76B04"/>
    <w:rsid w:val="00D80EBC"/>
    <w:rsid w:val="00DC71E1"/>
    <w:rsid w:val="00E21EC5"/>
    <w:rsid w:val="00E400B2"/>
    <w:rsid w:val="00E95F92"/>
    <w:rsid w:val="00F34322"/>
    <w:rsid w:val="00F34BCD"/>
    <w:rsid w:val="00F506BE"/>
    <w:rsid w:val="00FE2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E1"/>
    <w:pPr>
      <w:spacing w:before="240" w:after="0" w:line="240" w:lineRule="auto"/>
    </w:pPr>
    <w:rPr>
      <w:rFonts w:ascii="Times New Roman" w:eastAsia="Times New Roman" w:hAnsi="Times New Roman" w:cs="Times New Roman"/>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C71E1"/>
    <w:pPr>
      <w:widowControl w:val="0"/>
      <w:suppressAutoHyphens/>
      <w:autoSpaceDE w:val="0"/>
      <w:spacing w:after="0" w:line="240" w:lineRule="auto"/>
    </w:pPr>
    <w:rPr>
      <w:rFonts w:ascii="Courier New" w:eastAsia="Arial" w:hAnsi="Courier New" w:cs="Courier New"/>
      <w:sz w:val="20"/>
      <w:szCs w:val="20"/>
      <w:lang w:eastAsia="ar-SA"/>
    </w:rPr>
  </w:style>
  <w:style w:type="paragraph" w:styleId="a3">
    <w:name w:val="footnote text"/>
    <w:basedOn w:val="a"/>
    <w:link w:val="a4"/>
    <w:uiPriority w:val="99"/>
    <w:semiHidden/>
    <w:unhideWhenUsed/>
    <w:rsid w:val="00DC71E1"/>
    <w:pPr>
      <w:spacing w:before="0"/>
    </w:pPr>
    <w:rPr>
      <w:sz w:val="20"/>
      <w:szCs w:val="20"/>
    </w:rPr>
  </w:style>
  <w:style w:type="character" w:customStyle="1" w:styleId="a4">
    <w:name w:val="Текст сноски Знак"/>
    <w:basedOn w:val="a0"/>
    <w:link w:val="a3"/>
    <w:uiPriority w:val="99"/>
    <w:semiHidden/>
    <w:rsid w:val="00DC71E1"/>
    <w:rPr>
      <w:rFonts w:ascii="Times New Roman" w:eastAsia="Times New Roman" w:hAnsi="Times New Roman" w:cs="Times New Roman"/>
      <w:bCs/>
      <w:sz w:val="20"/>
      <w:szCs w:val="20"/>
      <w:lang w:eastAsia="ru-RU"/>
    </w:rPr>
  </w:style>
  <w:style w:type="character" w:styleId="a5">
    <w:name w:val="footnote reference"/>
    <w:uiPriority w:val="99"/>
    <w:unhideWhenUsed/>
    <w:rsid w:val="00DC71E1"/>
    <w:rPr>
      <w:vertAlign w:val="superscript"/>
    </w:rPr>
  </w:style>
  <w:style w:type="table" w:styleId="a6">
    <w:name w:val="Table Grid"/>
    <w:basedOn w:val="a1"/>
    <w:uiPriority w:val="59"/>
    <w:rsid w:val="00DC71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DC71E1"/>
  </w:style>
  <w:style w:type="paragraph" w:styleId="a7">
    <w:name w:val="List Paragraph"/>
    <w:basedOn w:val="a"/>
    <w:link w:val="a8"/>
    <w:uiPriority w:val="99"/>
    <w:qFormat/>
    <w:rsid w:val="00DC71E1"/>
    <w:pPr>
      <w:ind w:left="720"/>
      <w:contextualSpacing/>
    </w:pPr>
    <w:rPr>
      <w:lang w:val="x-none"/>
    </w:rPr>
  </w:style>
  <w:style w:type="table" w:customStyle="1" w:styleId="10">
    <w:name w:val="Сетка таблицы1"/>
    <w:basedOn w:val="a1"/>
    <w:next w:val="a6"/>
    <w:rsid w:val="00DC71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C71E1"/>
    <w:rPr>
      <w:rFonts w:ascii="Times New Roman" w:eastAsia="Times New Roman" w:hAnsi="Times New Roman" w:cs="Times New Roman"/>
      <w:bCs/>
      <w:sz w:val="24"/>
      <w:szCs w:val="24"/>
      <w:lang w:val="x-none" w:eastAsia="ru-RU"/>
    </w:rPr>
  </w:style>
  <w:style w:type="paragraph" w:customStyle="1" w:styleId="a9">
    <w:name w:val="Знак"/>
    <w:basedOn w:val="a"/>
    <w:rsid w:val="00DC71E1"/>
    <w:pPr>
      <w:spacing w:before="0" w:after="160" w:line="240" w:lineRule="exact"/>
    </w:pPr>
    <w:rPr>
      <w:rFonts w:ascii="Verdana" w:hAnsi="Verdana"/>
      <w:bCs w:val="0"/>
      <w:sz w:val="20"/>
      <w:szCs w:val="20"/>
      <w:lang w:val="en-US" w:eastAsia="en-US"/>
    </w:rPr>
  </w:style>
  <w:style w:type="paragraph" w:styleId="aa">
    <w:name w:val="Normal (Web)"/>
    <w:basedOn w:val="a"/>
    <w:rsid w:val="00DC71E1"/>
    <w:pPr>
      <w:widowControl w:val="0"/>
      <w:autoSpaceDE w:val="0"/>
      <w:autoSpaceDN w:val="0"/>
      <w:adjustRightInd w:val="0"/>
      <w:spacing w:before="100" w:beforeAutospacing="1" w:after="100" w:afterAutospacing="1"/>
    </w:pPr>
    <w:rPr>
      <w:bCs w:val="0"/>
      <w:sz w:val="20"/>
      <w:szCs w:val="20"/>
    </w:rPr>
  </w:style>
  <w:style w:type="paragraph" w:customStyle="1" w:styleId="ListParagraph1">
    <w:name w:val="List Paragraph1"/>
    <w:basedOn w:val="a"/>
    <w:uiPriority w:val="99"/>
    <w:rsid w:val="00DC71E1"/>
    <w:pPr>
      <w:ind w:left="720"/>
    </w:pPr>
    <w:rPr>
      <w:rFonts w:eastAsia="Calibri"/>
    </w:rPr>
  </w:style>
  <w:style w:type="character" w:styleId="ab">
    <w:name w:val="Placeholder Text"/>
    <w:uiPriority w:val="99"/>
    <w:semiHidden/>
    <w:rsid w:val="00DC71E1"/>
    <w:rPr>
      <w:color w:val="808080"/>
    </w:rPr>
  </w:style>
  <w:style w:type="paragraph" w:styleId="ac">
    <w:name w:val="Balloon Text"/>
    <w:basedOn w:val="a"/>
    <w:link w:val="ad"/>
    <w:uiPriority w:val="99"/>
    <w:semiHidden/>
    <w:unhideWhenUsed/>
    <w:rsid w:val="00DC71E1"/>
    <w:pPr>
      <w:spacing w:before="0"/>
    </w:pPr>
    <w:rPr>
      <w:rFonts w:ascii="Tahoma" w:hAnsi="Tahoma"/>
      <w:sz w:val="16"/>
      <w:szCs w:val="16"/>
      <w:lang w:val="x-none"/>
    </w:rPr>
  </w:style>
  <w:style w:type="character" w:customStyle="1" w:styleId="ad">
    <w:name w:val="Текст выноски Знак"/>
    <w:basedOn w:val="a0"/>
    <w:link w:val="ac"/>
    <w:uiPriority w:val="99"/>
    <w:semiHidden/>
    <w:rsid w:val="00DC71E1"/>
    <w:rPr>
      <w:rFonts w:ascii="Tahoma" w:eastAsia="Times New Roman" w:hAnsi="Tahoma" w:cs="Times New Roman"/>
      <w:bCs/>
      <w:sz w:val="16"/>
      <w:szCs w:val="16"/>
      <w:lang w:val="x-none" w:eastAsia="ru-RU"/>
    </w:rPr>
  </w:style>
  <w:style w:type="paragraph" w:customStyle="1" w:styleId="ConsPlusNormal">
    <w:name w:val="ConsPlusNormal"/>
    <w:rsid w:val="00DC71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uiPriority w:val="99"/>
    <w:semiHidden/>
    <w:unhideWhenUsed/>
    <w:rsid w:val="00DC71E1"/>
    <w:rPr>
      <w:color w:val="0000FF"/>
      <w:u w:val="single"/>
    </w:rPr>
  </w:style>
  <w:style w:type="paragraph" w:styleId="af">
    <w:name w:val="header"/>
    <w:basedOn w:val="a"/>
    <w:link w:val="af0"/>
    <w:uiPriority w:val="99"/>
    <w:unhideWhenUsed/>
    <w:rsid w:val="00DC71E1"/>
    <w:pPr>
      <w:tabs>
        <w:tab w:val="center" w:pos="4677"/>
        <w:tab w:val="right" w:pos="9355"/>
      </w:tabs>
      <w:spacing w:before="0"/>
    </w:pPr>
    <w:rPr>
      <w:lang w:val="x-none"/>
    </w:rPr>
  </w:style>
  <w:style w:type="character" w:customStyle="1" w:styleId="af0">
    <w:name w:val="Верхний колонтитул Знак"/>
    <w:basedOn w:val="a0"/>
    <w:link w:val="af"/>
    <w:uiPriority w:val="99"/>
    <w:rsid w:val="00DC71E1"/>
    <w:rPr>
      <w:rFonts w:ascii="Times New Roman" w:eastAsia="Times New Roman" w:hAnsi="Times New Roman" w:cs="Times New Roman"/>
      <w:bCs/>
      <w:sz w:val="24"/>
      <w:szCs w:val="24"/>
      <w:lang w:val="x-none" w:eastAsia="ru-RU"/>
    </w:rPr>
  </w:style>
  <w:style w:type="paragraph" w:styleId="af1">
    <w:name w:val="footer"/>
    <w:basedOn w:val="a"/>
    <w:link w:val="af2"/>
    <w:uiPriority w:val="99"/>
    <w:unhideWhenUsed/>
    <w:rsid w:val="00DC71E1"/>
    <w:pPr>
      <w:tabs>
        <w:tab w:val="center" w:pos="4677"/>
        <w:tab w:val="right" w:pos="9355"/>
      </w:tabs>
      <w:spacing w:before="0"/>
    </w:pPr>
    <w:rPr>
      <w:lang w:val="x-none"/>
    </w:rPr>
  </w:style>
  <w:style w:type="character" w:customStyle="1" w:styleId="af2">
    <w:name w:val="Нижний колонтитул Знак"/>
    <w:basedOn w:val="a0"/>
    <w:link w:val="af1"/>
    <w:uiPriority w:val="99"/>
    <w:rsid w:val="00DC71E1"/>
    <w:rPr>
      <w:rFonts w:ascii="Times New Roman" w:eastAsia="Times New Roman" w:hAnsi="Times New Roman" w:cs="Times New Roman"/>
      <w:bCs/>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E1"/>
    <w:pPr>
      <w:spacing w:before="240" w:after="0" w:line="240" w:lineRule="auto"/>
    </w:pPr>
    <w:rPr>
      <w:rFonts w:ascii="Times New Roman" w:eastAsia="Times New Roman" w:hAnsi="Times New Roman" w:cs="Times New Roman"/>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C71E1"/>
    <w:pPr>
      <w:widowControl w:val="0"/>
      <w:suppressAutoHyphens/>
      <w:autoSpaceDE w:val="0"/>
      <w:spacing w:after="0" w:line="240" w:lineRule="auto"/>
    </w:pPr>
    <w:rPr>
      <w:rFonts w:ascii="Courier New" w:eastAsia="Arial" w:hAnsi="Courier New" w:cs="Courier New"/>
      <w:sz w:val="20"/>
      <w:szCs w:val="20"/>
      <w:lang w:eastAsia="ar-SA"/>
    </w:rPr>
  </w:style>
  <w:style w:type="paragraph" w:styleId="a3">
    <w:name w:val="footnote text"/>
    <w:basedOn w:val="a"/>
    <w:link w:val="a4"/>
    <w:uiPriority w:val="99"/>
    <w:semiHidden/>
    <w:unhideWhenUsed/>
    <w:rsid w:val="00DC71E1"/>
    <w:pPr>
      <w:spacing w:before="0"/>
    </w:pPr>
    <w:rPr>
      <w:sz w:val="20"/>
      <w:szCs w:val="20"/>
    </w:rPr>
  </w:style>
  <w:style w:type="character" w:customStyle="1" w:styleId="a4">
    <w:name w:val="Текст сноски Знак"/>
    <w:basedOn w:val="a0"/>
    <w:link w:val="a3"/>
    <w:uiPriority w:val="99"/>
    <w:semiHidden/>
    <w:rsid w:val="00DC71E1"/>
    <w:rPr>
      <w:rFonts w:ascii="Times New Roman" w:eastAsia="Times New Roman" w:hAnsi="Times New Roman" w:cs="Times New Roman"/>
      <w:bCs/>
      <w:sz w:val="20"/>
      <w:szCs w:val="20"/>
      <w:lang w:eastAsia="ru-RU"/>
    </w:rPr>
  </w:style>
  <w:style w:type="character" w:styleId="a5">
    <w:name w:val="footnote reference"/>
    <w:uiPriority w:val="99"/>
    <w:unhideWhenUsed/>
    <w:rsid w:val="00DC71E1"/>
    <w:rPr>
      <w:vertAlign w:val="superscript"/>
    </w:rPr>
  </w:style>
  <w:style w:type="table" w:styleId="a6">
    <w:name w:val="Table Grid"/>
    <w:basedOn w:val="a1"/>
    <w:uiPriority w:val="59"/>
    <w:rsid w:val="00DC71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DC71E1"/>
  </w:style>
  <w:style w:type="paragraph" w:styleId="a7">
    <w:name w:val="List Paragraph"/>
    <w:basedOn w:val="a"/>
    <w:link w:val="a8"/>
    <w:uiPriority w:val="99"/>
    <w:qFormat/>
    <w:rsid w:val="00DC71E1"/>
    <w:pPr>
      <w:ind w:left="720"/>
      <w:contextualSpacing/>
    </w:pPr>
    <w:rPr>
      <w:lang w:val="x-none"/>
    </w:rPr>
  </w:style>
  <w:style w:type="table" w:customStyle="1" w:styleId="10">
    <w:name w:val="Сетка таблицы1"/>
    <w:basedOn w:val="a1"/>
    <w:next w:val="a6"/>
    <w:rsid w:val="00DC71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C71E1"/>
    <w:rPr>
      <w:rFonts w:ascii="Times New Roman" w:eastAsia="Times New Roman" w:hAnsi="Times New Roman" w:cs="Times New Roman"/>
      <w:bCs/>
      <w:sz w:val="24"/>
      <w:szCs w:val="24"/>
      <w:lang w:val="x-none" w:eastAsia="ru-RU"/>
    </w:rPr>
  </w:style>
  <w:style w:type="paragraph" w:customStyle="1" w:styleId="a9">
    <w:name w:val="Знак"/>
    <w:basedOn w:val="a"/>
    <w:rsid w:val="00DC71E1"/>
    <w:pPr>
      <w:spacing w:before="0" w:after="160" w:line="240" w:lineRule="exact"/>
    </w:pPr>
    <w:rPr>
      <w:rFonts w:ascii="Verdana" w:hAnsi="Verdana"/>
      <w:bCs w:val="0"/>
      <w:sz w:val="20"/>
      <w:szCs w:val="20"/>
      <w:lang w:val="en-US" w:eastAsia="en-US"/>
    </w:rPr>
  </w:style>
  <w:style w:type="paragraph" w:styleId="aa">
    <w:name w:val="Normal (Web)"/>
    <w:basedOn w:val="a"/>
    <w:rsid w:val="00DC71E1"/>
    <w:pPr>
      <w:widowControl w:val="0"/>
      <w:autoSpaceDE w:val="0"/>
      <w:autoSpaceDN w:val="0"/>
      <w:adjustRightInd w:val="0"/>
      <w:spacing w:before="100" w:beforeAutospacing="1" w:after="100" w:afterAutospacing="1"/>
    </w:pPr>
    <w:rPr>
      <w:bCs w:val="0"/>
      <w:sz w:val="20"/>
      <w:szCs w:val="20"/>
    </w:rPr>
  </w:style>
  <w:style w:type="paragraph" w:customStyle="1" w:styleId="ListParagraph1">
    <w:name w:val="List Paragraph1"/>
    <w:basedOn w:val="a"/>
    <w:uiPriority w:val="99"/>
    <w:rsid w:val="00DC71E1"/>
    <w:pPr>
      <w:ind w:left="720"/>
    </w:pPr>
    <w:rPr>
      <w:rFonts w:eastAsia="Calibri"/>
    </w:rPr>
  </w:style>
  <w:style w:type="character" w:styleId="ab">
    <w:name w:val="Placeholder Text"/>
    <w:uiPriority w:val="99"/>
    <w:semiHidden/>
    <w:rsid w:val="00DC71E1"/>
    <w:rPr>
      <w:color w:val="808080"/>
    </w:rPr>
  </w:style>
  <w:style w:type="paragraph" w:styleId="ac">
    <w:name w:val="Balloon Text"/>
    <w:basedOn w:val="a"/>
    <w:link w:val="ad"/>
    <w:uiPriority w:val="99"/>
    <w:semiHidden/>
    <w:unhideWhenUsed/>
    <w:rsid w:val="00DC71E1"/>
    <w:pPr>
      <w:spacing w:before="0"/>
    </w:pPr>
    <w:rPr>
      <w:rFonts w:ascii="Tahoma" w:hAnsi="Tahoma"/>
      <w:sz w:val="16"/>
      <w:szCs w:val="16"/>
      <w:lang w:val="x-none"/>
    </w:rPr>
  </w:style>
  <w:style w:type="character" w:customStyle="1" w:styleId="ad">
    <w:name w:val="Текст выноски Знак"/>
    <w:basedOn w:val="a0"/>
    <w:link w:val="ac"/>
    <w:uiPriority w:val="99"/>
    <w:semiHidden/>
    <w:rsid w:val="00DC71E1"/>
    <w:rPr>
      <w:rFonts w:ascii="Tahoma" w:eastAsia="Times New Roman" w:hAnsi="Tahoma" w:cs="Times New Roman"/>
      <w:bCs/>
      <w:sz w:val="16"/>
      <w:szCs w:val="16"/>
      <w:lang w:val="x-none" w:eastAsia="ru-RU"/>
    </w:rPr>
  </w:style>
  <w:style w:type="paragraph" w:customStyle="1" w:styleId="ConsPlusNormal">
    <w:name w:val="ConsPlusNormal"/>
    <w:rsid w:val="00DC71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uiPriority w:val="99"/>
    <w:semiHidden/>
    <w:unhideWhenUsed/>
    <w:rsid w:val="00DC71E1"/>
    <w:rPr>
      <w:color w:val="0000FF"/>
      <w:u w:val="single"/>
    </w:rPr>
  </w:style>
  <w:style w:type="paragraph" w:styleId="af">
    <w:name w:val="header"/>
    <w:basedOn w:val="a"/>
    <w:link w:val="af0"/>
    <w:uiPriority w:val="99"/>
    <w:unhideWhenUsed/>
    <w:rsid w:val="00DC71E1"/>
    <w:pPr>
      <w:tabs>
        <w:tab w:val="center" w:pos="4677"/>
        <w:tab w:val="right" w:pos="9355"/>
      </w:tabs>
      <w:spacing w:before="0"/>
    </w:pPr>
    <w:rPr>
      <w:lang w:val="x-none"/>
    </w:rPr>
  </w:style>
  <w:style w:type="character" w:customStyle="1" w:styleId="af0">
    <w:name w:val="Верхний колонтитул Знак"/>
    <w:basedOn w:val="a0"/>
    <w:link w:val="af"/>
    <w:uiPriority w:val="99"/>
    <w:rsid w:val="00DC71E1"/>
    <w:rPr>
      <w:rFonts w:ascii="Times New Roman" w:eastAsia="Times New Roman" w:hAnsi="Times New Roman" w:cs="Times New Roman"/>
      <w:bCs/>
      <w:sz w:val="24"/>
      <w:szCs w:val="24"/>
      <w:lang w:val="x-none" w:eastAsia="ru-RU"/>
    </w:rPr>
  </w:style>
  <w:style w:type="paragraph" w:styleId="af1">
    <w:name w:val="footer"/>
    <w:basedOn w:val="a"/>
    <w:link w:val="af2"/>
    <w:uiPriority w:val="99"/>
    <w:unhideWhenUsed/>
    <w:rsid w:val="00DC71E1"/>
    <w:pPr>
      <w:tabs>
        <w:tab w:val="center" w:pos="4677"/>
        <w:tab w:val="right" w:pos="9355"/>
      </w:tabs>
      <w:spacing w:before="0"/>
    </w:pPr>
    <w:rPr>
      <w:lang w:val="x-none"/>
    </w:rPr>
  </w:style>
  <w:style w:type="character" w:customStyle="1" w:styleId="af2">
    <w:name w:val="Нижний колонтитул Знак"/>
    <w:basedOn w:val="a0"/>
    <w:link w:val="af1"/>
    <w:uiPriority w:val="99"/>
    <w:rsid w:val="00DC71E1"/>
    <w:rPr>
      <w:rFonts w:ascii="Times New Roman" w:eastAsia="Times New Roman" w:hAnsi="Times New Roman" w:cs="Times New Roman"/>
      <w:bCs/>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615BCAFD8586E25EC4160DC7659C16C2961B90623AF2D3B5C872DCB81hEv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80BC-69B3-4B03-89F4-FE24BE01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50</Pages>
  <Words>21374</Words>
  <Characters>121837</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cp:lastPrinted>2014-05-14T07:56:00Z</cp:lastPrinted>
  <dcterms:created xsi:type="dcterms:W3CDTF">2014-05-12T12:27:00Z</dcterms:created>
  <dcterms:modified xsi:type="dcterms:W3CDTF">2014-05-14T08:28:00Z</dcterms:modified>
</cp:coreProperties>
</file>